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76767" w14:textId="77777777" w:rsidR="001D31BF" w:rsidRDefault="001D31BF" w:rsidP="001D31BF">
      <w:pPr>
        <w:pStyle w:val="Title"/>
        <w:jc w:val="center"/>
        <w:rPr>
          <w:sz w:val="36"/>
        </w:rPr>
      </w:pPr>
      <w:r>
        <w:rPr>
          <w:sz w:val="36"/>
        </w:rPr>
        <w:t>PCAP</w:t>
      </w:r>
    </w:p>
    <w:p w14:paraId="4924C600" w14:textId="2BBB4359" w:rsidR="00DB7BCB" w:rsidRDefault="001D31BF" w:rsidP="001D31BF">
      <w:pPr>
        <w:pStyle w:val="Title"/>
        <w:jc w:val="center"/>
        <w:rPr>
          <w:b/>
          <w:sz w:val="36"/>
        </w:rPr>
      </w:pPr>
      <w:r w:rsidRPr="001D31BF">
        <w:rPr>
          <w:b/>
          <w:sz w:val="36"/>
        </w:rPr>
        <w:t xml:space="preserve">Supervisor-Mentor Guide to </w:t>
      </w:r>
      <w:r w:rsidR="00B27FBC" w:rsidRPr="001D31BF">
        <w:rPr>
          <w:b/>
          <w:sz w:val="36"/>
        </w:rPr>
        <w:t>Comparing</w:t>
      </w:r>
      <w:r w:rsidRPr="001D31BF">
        <w:rPr>
          <w:b/>
          <w:sz w:val="36"/>
        </w:rPr>
        <w:t xml:space="preserve"> Information Requirements between the </w:t>
      </w:r>
      <w:r w:rsidR="00B27FBC" w:rsidRPr="001D31BF">
        <w:rPr>
          <w:b/>
          <w:sz w:val="36"/>
        </w:rPr>
        <w:t>Intake ASI</w:t>
      </w:r>
      <w:r w:rsidR="00E520B3" w:rsidRPr="001D31BF">
        <w:rPr>
          <w:b/>
          <w:sz w:val="36"/>
        </w:rPr>
        <w:t xml:space="preserve"> and </w:t>
      </w:r>
      <w:r w:rsidRPr="001D31BF">
        <w:rPr>
          <w:b/>
          <w:sz w:val="36"/>
        </w:rPr>
        <w:t xml:space="preserve">the </w:t>
      </w:r>
      <w:r w:rsidR="00E520B3" w:rsidRPr="001D31BF">
        <w:rPr>
          <w:b/>
          <w:sz w:val="36"/>
        </w:rPr>
        <w:t>Biannual</w:t>
      </w:r>
    </w:p>
    <w:p w14:paraId="4924C601" w14:textId="2D05ABC6" w:rsidR="00E520B3" w:rsidRDefault="006E2BE5" w:rsidP="00F241DB">
      <w:pPr>
        <w:pStyle w:val="Subtitle"/>
        <w:jc w:val="center"/>
      </w:pPr>
      <w:r>
        <w:t xml:space="preserve"> </w:t>
      </w:r>
      <w:r w:rsidR="00F241DB">
        <w:t>(as of January</w:t>
      </w:r>
      <w:r w:rsidR="00E520B3">
        <w:t>, 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84"/>
        <w:gridCol w:w="2126"/>
        <w:gridCol w:w="2126"/>
      </w:tblGrid>
      <w:tr w:rsidR="00ED5FB1" w14:paraId="65D298C7" w14:textId="77777777" w:rsidTr="00ED5FB1">
        <w:tc>
          <w:tcPr>
            <w:tcW w:w="9209" w:type="dxa"/>
            <w:gridSpan w:val="5"/>
          </w:tcPr>
          <w:p w14:paraId="4D9B8AFE" w14:textId="679A62FB" w:rsidR="006E2BE5" w:rsidRPr="006E2BE5" w:rsidRDefault="006E2BE5" w:rsidP="006E2BE5">
            <w:pPr>
              <w:jc w:val="center"/>
              <w:rPr>
                <w:rFonts w:asciiTheme="majorHAnsi" w:eastAsiaTheme="majorEastAsia" w:hAnsiTheme="majorHAnsi" w:cstheme="majorBidi"/>
                <w:b/>
                <w:color w:val="0070C0"/>
                <w:spacing w:val="-10"/>
                <w:kern w:val="28"/>
                <w:sz w:val="36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olor w:val="0070C0"/>
                <w:spacing w:val="-10"/>
                <w:kern w:val="28"/>
                <w:sz w:val="36"/>
                <w:szCs w:val="56"/>
              </w:rPr>
              <w:t xml:space="preserve">Question Number Cross-Reference </w:t>
            </w:r>
            <w:r w:rsidRPr="006E2BE5">
              <w:rPr>
                <w:rFonts w:asciiTheme="majorHAnsi" w:eastAsiaTheme="majorEastAsia" w:hAnsiTheme="majorHAnsi" w:cstheme="majorBidi"/>
                <w:b/>
                <w:color w:val="0070C0"/>
                <w:spacing w:val="-10"/>
                <w:kern w:val="28"/>
                <w:sz w:val="36"/>
                <w:szCs w:val="56"/>
              </w:rPr>
              <w:t>Summary Table</w:t>
            </w:r>
          </w:p>
          <w:p w14:paraId="3960BC4F" w14:textId="77777777" w:rsidR="00ED5FB1" w:rsidRDefault="00ED5FB1" w:rsidP="00ED5FB1"/>
          <w:p w14:paraId="6B4FEC14" w14:textId="7DA1C472" w:rsidR="00ED5FB1" w:rsidRPr="006E2BE5" w:rsidRDefault="00ED5FB1" w:rsidP="00ED5FB1">
            <w:pPr>
              <w:jc w:val="center"/>
              <w:rPr>
                <w:b/>
                <w:color w:val="0070C0"/>
              </w:rPr>
            </w:pPr>
            <w:r w:rsidRPr="006E2BE5">
              <w:rPr>
                <w:b/>
                <w:color w:val="0070C0"/>
              </w:rPr>
              <w:t>QUESTION CROSS-REFERENCE TABLE</w:t>
            </w:r>
          </w:p>
          <w:p w14:paraId="41FA414D" w14:textId="26E6E17F" w:rsidR="00ED5FB1" w:rsidRPr="006E2BE5" w:rsidRDefault="00ED5FB1" w:rsidP="00ED5FB1">
            <w:pPr>
              <w:jc w:val="center"/>
              <w:rPr>
                <w:b/>
                <w:color w:val="0070C0"/>
              </w:rPr>
            </w:pPr>
            <w:r w:rsidRPr="006E2BE5">
              <w:rPr>
                <w:b/>
                <w:color w:val="0070C0"/>
              </w:rPr>
              <w:t>Questions in the ASIs that can help inform Questions in the Zero-Month Biannual</w:t>
            </w:r>
          </w:p>
          <w:p w14:paraId="61EDF069" w14:textId="3E94A176" w:rsidR="00ED5FB1" w:rsidRPr="006E2BE5" w:rsidRDefault="00ED5FB1" w:rsidP="00ED5FB1">
            <w:pPr>
              <w:jc w:val="center"/>
              <w:rPr>
                <w:b/>
                <w:color w:val="0070C0"/>
              </w:rPr>
            </w:pPr>
            <w:r w:rsidRPr="006E2BE5">
              <w:rPr>
                <w:b/>
                <w:color w:val="0070C0"/>
              </w:rPr>
              <w:t>ASI-vs-Biannual &amp; Biannual-vs.-ASI</w:t>
            </w:r>
          </w:p>
          <w:p w14:paraId="161E7DDC" w14:textId="54A891CB" w:rsidR="00ED5FB1" w:rsidRDefault="00ED5FB1" w:rsidP="00ED5FB1">
            <w:pPr>
              <w:jc w:val="center"/>
            </w:pPr>
          </w:p>
        </w:tc>
      </w:tr>
      <w:tr w:rsidR="00ED5FB1" w:rsidRPr="00ED5FB1" w14:paraId="2F6107CE" w14:textId="77777777" w:rsidTr="000A255A">
        <w:trPr>
          <w:trHeight w:val="300"/>
        </w:trPr>
        <w:tc>
          <w:tcPr>
            <w:tcW w:w="4673" w:type="dxa"/>
            <w:gridSpan w:val="2"/>
            <w:noWrap/>
          </w:tcPr>
          <w:p w14:paraId="3720A590" w14:textId="23D35775" w:rsidR="00ED5FB1" w:rsidRPr="00ED5FB1" w:rsidRDefault="00ED5FB1" w:rsidP="00ED5FB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AA3C06">
              <w:rPr>
                <w:rFonts w:ascii="Calibri" w:eastAsia="Times New Roman" w:hAnsi="Calibri" w:cs="Times New Roman"/>
                <w:b/>
                <w:color w:val="7030A0"/>
                <w:lang w:eastAsia="en-CA"/>
              </w:rPr>
              <w:t>ASI to Biannual Cross-Ref.</w:t>
            </w:r>
          </w:p>
        </w:tc>
        <w:tc>
          <w:tcPr>
            <w:tcW w:w="284" w:type="dxa"/>
          </w:tcPr>
          <w:p w14:paraId="7A7C5C73" w14:textId="77777777" w:rsidR="00ED5FB1" w:rsidRPr="000A255A" w:rsidRDefault="00ED5FB1" w:rsidP="00ED5FB1">
            <w:pPr>
              <w:rPr>
                <w:rFonts w:ascii="Calibri" w:eastAsia="Times New Roman" w:hAnsi="Calibri" w:cs="Times New Roman"/>
                <w:color w:val="000000"/>
                <w:highlight w:val="lightGray"/>
                <w:lang w:eastAsia="en-CA"/>
              </w:rPr>
            </w:pPr>
          </w:p>
        </w:tc>
        <w:tc>
          <w:tcPr>
            <w:tcW w:w="4252" w:type="dxa"/>
            <w:gridSpan w:val="2"/>
            <w:noWrap/>
          </w:tcPr>
          <w:p w14:paraId="12ED2995" w14:textId="5355662E" w:rsidR="00ED5FB1" w:rsidRPr="00ED5FB1" w:rsidRDefault="00ED5FB1" w:rsidP="00ED5FB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AA3C06">
              <w:rPr>
                <w:rFonts w:ascii="Calibri" w:eastAsia="Times New Roman" w:hAnsi="Calibri" w:cs="Times New Roman"/>
                <w:b/>
                <w:color w:val="7030A0"/>
                <w:lang w:eastAsia="en-CA"/>
              </w:rPr>
              <w:t>Biannual to ASI Cross-Ref.</w:t>
            </w:r>
          </w:p>
        </w:tc>
      </w:tr>
      <w:tr w:rsidR="00ED5FB1" w:rsidRPr="00ED5FB1" w14:paraId="4F206746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02937561" w14:textId="77777777" w:rsidR="00ED5FB1" w:rsidRPr="008621E9" w:rsidRDefault="00ED5FB1" w:rsidP="00ED5FB1">
            <w:pPr>
              <w:jc w:val="center"/>
              <w:rPr>
                <w:rFonts w:ascii="Calibri" w:eastAsia="Times New Roman" w:hAnsi="Calibri" w:cs="Times New Roman"/>
                <w:b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color w:val="538135" w:themeColor="accent6" w:themeShade="BF"/>
                <w:lang w:eastAsia="en-CA"/>
              </w:rPr>
              <w:t>ASIs</w:t>
            </w:r>
          </w:p>
        </w:tc>
        <w:tc>
          <w:tcPr>
            <w:tcW w:w="2410" w:type="dxa"/>
            <w:noWrap/>
            <w:hideMark/>
          </w:tcPr>
          <w:p w14:paraId="6E0ACC19" w14:textId="77777777" w:rsidR="00ED5FB1" w:rsidRPr="00ED5FB1" w:rsidRDefault="00ED5FB1" w:rsidP="00ED5FB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Zero-Month Biannual</w:t>
            </w:r>
          </w:p>
        </w:tc>
        <w:tc>
          <w:tcPr>
            <w:tcW w:w="284" w:type="dxa"/>
          </w:tcPr>
          <w:p w14:paraId="7EC2B55F" w14:textId="77777777" w:rsidR="00ED5FB1" w:rsidRPr="000A255A" w:rsidRDefault="00ED5FB1" w:rsidP="00ED5FB1">
            <w:pPr>
              <w:rPr>
                <w:rFonts w:ascii="Calibri" w:eastAsia="Times New Roman" w:hAnsi="Calibri" w:cs="Times New Roman"/>
                <w:color w:val="000000"/>
                <w:highlight w:val="lightGray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2F44CE53" w14:textId="5B26E8ED" w:rsidR="00ED5FB1" w:rsidRPr="00ED5FB1" w:rsidRDefault="00ED5FB1" w:rsidP="00ED5FB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Zero-Month Biannual</w:t>
            </w:r>
          </w:p>
        </w:tc>
        <w:tc>
          <w:tcPr>
            <w:tcW w:w="2126" w:type="dxa"/>
            <w:noWrap/>
            <w:hideMark/>
          </w:tcPr>
          <w:p w14:paraId="7DAC1EA4" w14:textId="77777777" w:rsidR="00ED5FB1" w:rsidRPr="008621E9" w:rsidRDefault="00ED5FB1" w:rsidP="00ED5FB1">
            <w:pPr>
              <w:jc w:val="center"/>
              <w:rPr>
                <w:rFonts w:ascii="Calibri" w:eastAsia="Times New Roman" w:hAnsi="Calibri" w:cs="Times New Roman"/>
                <w:b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color w:val="538135" w:themeColor="accent6" w:themeShade="BF"/>
                <w:lang w:eastAsia="en-CA"/>
              </w:rPr>
              <w:t>ASIs</w:t>
            </w:r>
          </w:p>
        </w:tc>
      </w:tr>
      <w:tr w:rsidR="00ED5FB1" w:rsidRPr="00ED5FB1" w14:paraId="2B210546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2926BF46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Client # </w:t>
            </w:r>
          </w:p>
        </w:tc>
        <w:tc>
          <w:tcPr>
            <w:tcW w:w="2410" w:type="dxa"/>
            <w:noWrap/>
            <w:hideMark/>
          </w:tcPr>
          <w:p w14:paraId="4E84A7E9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PCAP ID</w:t>
            </w:r>
          </w:p>
        </w:tc>
        <w:tc>
          <w:tcPr>
            <w:tcW w:w="284" w:type="dxa"/>
          </w:tcPr>
          <w:p w14:paraId="4D9C0813" w14:textId="77777777" w:rsidR="00ED5FB1" w:rsidRPr="000A255A" w:rsidRDefault="00ED5FB1" w:rsidP="00ED5FB1">
            <w:pPr>
              <w:rPr>
                <w:rFonts w:ascii="Calibri" w:eastAsia="Times New Roman" w:hAnsi="Calibri" w:cs="Times New Roman"/>
                <w:color w:val="000000"/>
                <w:highlight w:val="lightGray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522A7A6C" w14:textId="0EB4EAB0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PCAP ID</w:t>
            </w:r>
          </w:p>
        </w:tc>
        <w:tc>
          <w:tcPr>
            <w:tcW w:w="2126" w:type="dxa"/>
            <w:noWrap/>
            <w:hideMark/>
          </w:tcPr>
          <w:p w14:paraId="42A766D6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Client # </w:t>
            </w:r>
          </w:p>
        </w:tc>
      </w:tr>
      <w:tr w:rsidR="00ED5FB1" w:rsidRPr="00ED5FB1" w14:paraId="18C3355A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2CD406A1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Date of Enrollment </w:t>
            </w:r>
          </w:p>
        </w:tc>
        <w:tc>
          <w:tcPr>
            <w:tcW w:w="2410" w:type="dxa"/>
            <w:noWrap/>
            <w:hideMark/>
          </w:tcPr>
          <w:p w14:paraId="5D0F0ACE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B. 6 month period covered by this form (end date)</w:t>
            </w:r>
          </w:p>
        </w:tc>
        <w:tc>
          <w:tcPr>
            <w:tcW w:w="284" w:type="dxa"/>
          </w:tcPr>
          <w:p w14:paraId="6050FE90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251E6325" w14:textId="75EEAC32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B. 6 month period covered by this form (end date)</w:t>
            </w:r>
          </w:p>
        </w:tc>
        <w:tc>
          <w:tcPr>
            <w:tcW w:w="2126" w:type="dxa"/>
            <w:noWrap/>
            <w:hideMark/>
          </w:tcPr>
          <w:p w14:paraId="19CE41E9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Date of Enrollment </w:t>
            </w:r>
          </w:p>
        </w:tc>
      </w:tr>
      <w:tr w:rsidR="00ED5FB1" w:rsidRPr="00ED5FB1" w14:paraId="70D734C7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13E28FE5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D01-D16</w:t>
            </w:r>
          </w:p>
        </w:tc>
        <w:tc>
          <w:tcPr>
            <w:tcW w:w="2410" w:type="dxa"/>
            <w:noWrap/>
            <w:hideMark/>
          </w:tcPr>
          <w:p w14:paraId="75B701A1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15, 16, 17</w:t>
            </w:r>
          </w:p>
        </w:tc>
        <w:tc>
          <w:tcPr>
            <w:tcW w:w="284" w:type="dxa"/>
          </w:tcPr>
          <w:p w14:paraId="7FCC906C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08C67B99" w14:textId="1E42B2A8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15, 16, 17</w:t>
            </w:r>
          </w:p>
        </w:tc>
        <w:tc>
          <w:tcPr>
            <w:tcW w:w="2126" w:type="dxa"/>
            <w:noWrap/>
            <w:hideMark/>
          </w:tcPr>
          <w:p w14:paraId="418044AB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D01-D16</w:t>
            </w:r>
          </w:p>
        </w:tc>
      </w:tr>
      <w:tr w:rsidR="00ED5FB1" w:rsidRPr="00ED5FB1" w14:paraId="4D2C426F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0B109C46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D15</w:t>
            </w:r>
          </w:p>
        </w:tc>
        <w:tc>
          <w:tcPr>
            <w:tcW w:w="2410" w:type="dxa"/>
            <w:noWrap/>
            <w:hideMark/>
          </w:tcPr>
          <w:p w14:paraId="1747E526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84" w:type="dxa"/>
          </w:tcPr>
          <w:p w14:paraId="1867F462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3C2EB3BA" w14:textId="65CD84AE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66B1C700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D16a</w:t>
            </w:r>
          </w:p>
        </w:tc>
      </w:tr>
      <w:tr w:rsidR="00ED5FB1" w:rsidRPr="00ED5FB1" w14:paraId="11333018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35FD8AB2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D15</w:t>
            </w:r>
          </w:p>
        </w:tc>
        <w:tc>
          <w:tcPr>
            <w:tcW w:w="2410" w:type="dxa"/>
            <w:noWrap/>
            <w:hideMark/>
          </w:tcPr>
          <w:p w14:paraId="5ABE977E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84" w:type="dxa"/>
          </w:tcPr>
          <w:p w14:paraId="7D3490DE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5CC6ABE4" w14:textId="6717200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4CBD31FA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D15</w:t>
            </w:r>
          </w:p>
        </w:tc>
      </w:tr>
      <w:tr w:rsidR="00ED5FB1" w:rsidRPr="00ED5FB1" w14:paraId="65E21B35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73C8CE40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D16a</w:t>
            </w:r>
          </w:p>
        </w:tc>
        <w:tc>
          <w:tcPr>
            <w:tcW w:w="2410" w:type="dxa"/>
            <w:noWrap/>
            <w:hideMark/>
          </w:tcPr>
          <w:p w14:paraId="799D5CAA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20</w:t>
            </w:r>
          </w:p>
        </w:tc>
        <w:tc>
          <w:tcPr>
            <w:tcW w:w="284" w:type="dxa"/>
          </w:tcPr>
          <w:p w14:paraId="66E852A9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24F8E9DC" w14:textId="64A69D2A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7C305963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b/>
                <w:bCs/>
                <w:color w:val="538135" w:themeColor="accent6" w:themeShade="BF"/>
                <w:lang w:eastAsia="en-CA"/>
              </w:rPr>
              <w:t>D15</w:t>
            </w:r>
          </w:p>
        </w:tc>
      </w:tr>
      <w:tr w:rsidR="00ED5FB1" w:rsidRPr="00ED5FB1" w14:paraId="59D7837A" w14:textId="77777777" w:rsidTr="000A255A">
        <w:trPr>
          <w:trHeight w:val="300"/>
        </w:trPr>
        <w:tc>
          <w:tcPr>
            <w:tcW w:w="2263" w:type="dxa"/>
            <w:noWrap/>
            <w:hideMark/>
          </w:tcPr>
          <w:p w14:paraId="2E3A9DFE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E02</w:t>
            </w:r>
          </w:p>
        </w:tc>
        <w:tc>
          <w:tcPr>
            <w:tcW w:w="2410" w:type="dxa"/>
            <w:noWrap/>
            <w:hideMark/>
          </w:tcPr>
          <w:p w14:paraId="19CBD5AB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106-111</w:t>
            </w:r>
          </w:p>
        </w:tc>
        <w:tc>
          <w:tcPr>
            <w:tcW w:w="284" w:type="dxa"/>
          </w:tcPr>
          <w:p w14:paraId="240A0E26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  <w:hideMark/>
          </w:tcPr>
          <w:p w14:paraId="3BD0C408" w14:textId="79B807A4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22, 23, 24</w:t>
            </w:r>
          </w:p>
        </w:tc>
        <w:tc>
          <w:tcPr>
            <w:tcW w:w="2126" w:type="dxa"/>
            <w:noWrap/>
            <w:hideMark/>
          </w:tcPr>
          <w:p w14:paraId="52FD489D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FP02</w:t>
            </w:r>
          </w:p>
        </w:tc>
      </w:tr>
      <w:tr w:rsidR="00ED5FB1" w:rsidRPr="00ED5FB1" w14:paraId="5DE75B1D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3BDBD45C" w14:textId="77777777" w:rsidR="00ED5FB1" w:rsidRPr="008621E9" w:rsidRDefault="00ED5FB1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E10, E11</w:t>
            </w:r>
          </w:p>
        </w:tc>
        <w:tc>
          <w:tcPr>
            <w:tcW w:w="2410" w:type="dxa"/>
            <w:noWrap/>
            <w:hideMark/>
          </w:tcPr>
          <w:p w14:paraId="7B6E9C9E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87</w:t>
            </w:r>
          </w:p>
        </w:tc>
        <w:tc>
          <w:tcPr>
            <w:tcW w:w="284" w:type="dxa"/>
          </w:tcPr>
          <w:p w14:paraId="58AB6C0C" w14:textId="77777777" w:rsidR="00ED5FB1" w:rsidRPr="00ED5FB1" w:rsidRDefault="00ED5FB1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5D7B5960" w14:textId="0B9BBF30" w:rsidR="00ED5FB1" w:rsidRPr="00ED5FB1" w:rsidRDefault="00797B8F" w:rsidP="00ED5FB1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t>48-50 &amp; 64</w:t>
            </w:r>
          </w:p>
        </w:tc>
        <w:tc>
          <w:tcPr>
            <w:tcW w:w="2126" w:type="dxa"/>
            <w:noWrap/>
          </w:tcPr>
          <w:p w14:paraId="60209B01" w14:textId="23C088BD" w:rsidR="00ED5FB1" w:rsidRPr="008621E9" w:rsidRDefault="00797B8F" w:rsidP="00ED5FB1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color w:val="538135" w:themeColor="accent6" w:themeShade="BF"/>
              </w:rPr>
              <w:t>TC09, TC10, TC11</w:t>
            </w:r>
          </w:p>
        </w:tc>
      </w:tr>
      <w:tr w:rsidR="00797B8F" w:rsidRPr="00ED5FB1" w14:paraId="2B88E624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0F9F5B01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E12-E18 </w:t>
            </w:r>
          </w:p>
        </w:tc>
        <w:tc>
          <w:tcPr>
            <w:tcW w:w="2410" w:type="dxa"/>
            <w:noWrap/>
            <w:hideMark/>
          </w:tcPr>
          <w:p w14:paraId="6F72E551" w14:textId="2A7EB316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88,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89,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90</w:t>
            </w:r>
          </w:p>
        </w:tc>
        <w:tc>
          <w:tcPr>
            <w:tcW w:w="284" w:type="dxa"/>
          </w:tcPr>
          <w:p w14:paraId="5FCB7443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25D437DC" w14:textId="2AF75001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71</w:t>
            </w:r>
          </w:p>
        </w:tc>
        <w:tc>
          <w:tcPr>
            <w:tcW w:w="2126" w:type="dxa"/>
            <w:noWrap/>
          </w:tcPr>
          <w:p w14:paraId="596FA7E5" w14:textId="6CC4F1A1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F03</w:t>
            </w:r>
          </w:p>
        </w:tc>
      </w:tr>
      <w:tr w:rsidR="00797B8F" w:rsidRPr="00ED5FB1" w14:paraId="778D0B2A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3DF1C6C6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E14, E18</w:t>
            </w:r>
          </w:p>
        </w:tc>
        <w:tc>
          <w:tcPr>
            <w:tcW w:w="2410" w:type="dxa"/>
            <w:noWrap/>
            <w:hideMark/>
          </w:tcPr>
          <w:p w14:paraId="7F636FA5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91</w:t>
            </w:r>
          </w:p>
        </w:tc>
        <w:tc>
          <w:tcPr>
            <w:tcW w:w="284" w:type="dxa"/>
          </w:tcPr>
          <w:p w14:paraId="54222A65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24BF055A" w14:textId="5A76A153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81, 82</w:t>
            </w:r>
          </w:p>
        </w:tc>
        <w:tc>
          <w:tcPr>
            <w:tcW w:w="2126" w:type="dxa"/>
            <w:noWrap/>
          </w:tcPr>
          <w:p w14:paraId="4F3D23A3" w14:textId="1417E6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F03</w:t>
            </w:r>
          </w:p>
        </w:tc>
      </w:tr>
      <w:tr w:rsidR="00797B8F" w:rsidRPr="00ED5FB1" w14:paraId="4076C68F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78F23A1F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E19</w:t>
            </w:r>
          </w:p>
        </w:tc>
        <w:tc>
          <w:tcPr>
            <w:tcW w:w="2410" w:type="dxa"/>
            <w:noWrap/>
            <w:hideMark/>
          </w:tcPr>
          <w:p w14:paraId="7FACBECE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89a</w:t>
            </w:r>
          </w:p>
        </w:tc>
        <w:tc>
          <w:tcPr>
            <w:tcW w:w="284" w:type="dxa"/>
          </w:tcPr>
          <w:p w14:paraId="38694603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2120D54E" w14:textId="73F119A0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84</w:t>
            </w:r>
          </w:p>
        </w:tc>
        <w:tc>
          <w:tcPr>
            <w:tcW w:w="2126" w:type="dxa"/>
            <w:noWrap/>
          </w:tcPr>
          <w:p w14:paraId="03A3DD8B" w14:textId="03710A63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F07-F08 </w:t>
            </w:r>
          </w:p>
        </w:tc>
      </w:tr>
      <w:tr w:rsidR="00797B8F" w:rsidRPr="00ED5FB1" w14:paraId="3F89F387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27AC241B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E19 </w:t>
            </w:r>
          </w:p>
        </w:tc>
        <w:tc>
          <w:tcPr>
            <w:tcW w:w="2410" w:type="dxa"/>
            <w:noWrap/>
            <w:hideMark/>
          </w:tcPr>
          <w:p w14:paraId="11F1F694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89a</w:t>
            </w:r>
          </w:p>
        </w:tc>
        <w:tc>
          <w:tcPr>
            <w:tcW w:w="284" w:type="dxa"/>
          </w:tcPr>
          <w:p w14:paraId="24165FFB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0A8D4C48" w14:textId="22A823CD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86</w:t>
            </w:r>
          </w:p>
        </w:tc>
        <w:tc>
          <w:tcPr>
            <w:tcW w:w="2126" w:type="dxa"/>
            <w:noWrap/>
          </w:tcPr>
          <w:p w14:paraId="69B428B1" w14:textId="27722CEA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FP04</w:t>
            </w:r>
          </w:p>
        </w:tc>
      </w:tr>
      <w:tr w:rsidR="00797B8F" w:rsidRPr="00ED5FB1" w14:paraId="5FB2081C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2A506B18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F03</w:t>
            </w:r>
          </w:p>
        </w:tc>
        <w:tc>
          <w:tcPr>
            <w:tcW w:w="2410" w:type="dxa"/>
            <w:noWrap/>
            <w:hideMark/>
          </w:tcPr>
          <w:p w14:paraId="6A294485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71</w:t>
            </w:r>
          </w:p>
        </w:tc>
        <w:tc>
          <w:tcPr>
            <w:tcW w:w="284" w:type="dxa"/>
          </w:tcPr>
          <w:p w14:paraId="33AC9645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4C368320" w14:textId="6231E4BF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87</w:t>
            </w:r>
          </w:p>
        </w:tc>
        <w:tc>
          <w:tcPr>
            <w:tcW w:w="2126" w:type="dxa"/>
            <w:noWrap/>
          </w:tcPr>
          <w:p w14:paraId="6251302D" w14:textId="2F216820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E10, E11</w:t>
            </w:r>
          </w:p>
        </w:tc>
      </w:tr>
      <w:tr w:rsidR="00797B8F" w:rsidRPr="00ED5FB1" w14:paraId="2B6A868A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4BEE0B3D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F03</w:t>
            </w:r>
          </w:p>
        </w:tc>
        <w:tc>
          <w:tcPr>
            <w:tcW w:w="2410" w:type="dxa"/>
            <w:noWrap/>
            <w:hideMark/>
          </w:tcPr>
          <w:p w14:paraId="063200AD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81, 82</w:t>
            </w:r>
          </w:p>
        </w:tc>
        <w:tc>
          <w:tcPr>
            <w:tcW w:w="284" w:type="dxa"/>
          </w:tcPr>
          <w:p w14:paraId="46F6BA40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47509456" w14:textId="2FA46D51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88,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89,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90</w:t>
            </w:r>
          </w:p>
        </w:tc>
        <w:tc>
          <w:tcPr>
            <w:tcW w:w="2126" w:type="dxa"/>
            <w:noWrap/>
          </w:tcPr>
          <w:p w14:paraId="79577683" w14:textId="52028029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E12-E18 </w:t>
            </w:r>
          </w:p>
        </w:tc>
      </w:tr>
      <w:tr w:rsidR="00797B8F" w:rsidRPr="00ED5FB1" w14:paraId="265BB4E4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30B814DB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F07-F08 </w:t>
            </w:r>
          </w:p>
        </w:tc>
        <w:tc>
          <w:tcPr>
            <w:tcW w:w="2410" w:type="dxa"/>
            <w:noWrap/>
            <w:hideMark/>
          </w:tcPr>
          <w:p w14:paraId="2104DC4B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84</w:t>
            </w:r>
          </w:p>
        </w:tc>
        <w:tc>
          <w:tcPr>
            <w:tcW w:w="284" w:type="dxa"/>
          </w:tcPr>
          <w:p w14:paraId="6E96BD8A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5283EEB4" w14:textId="44FB868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89a</w:t>
            </w:r>
          </w:p>
        </w:tc>
        <w:tc>
          <w:tcPr>
            <w:tcW w:w="2126" w:type="dxa"/>
            <w:noWrap/>
          </w:tcPr>
          <w:p w14:paraId="2A6957D8" w14:textId="0064B686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E19</w:t>
            </w:r>
          </w:p>
        </w:tc>
      </w:tr>
      <w:tr w:rsidR="00797B8F" w:rsidRPr="00ED5FB1" w14:paraId="2C107D34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273743E1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F11</w:t>
            </w:r>
          </w:p>
        </w:tc>
        <w:tc>
          <w:tcPr>
            <w:tcW w:w="2410" w:type="dxa"/>
            <w:noWrap/>
            <w:hideMark/>
          </w:tcPr>
          <w:p w14:paraId="0E33D94C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97</w:t>
            </w:r>
          </w:p>
        </w:tc>
        <w:tc>
          <w:tcPr>
            <w:tcW w:w="284" w:type="dxa"/>
          </w:tcPr>
          <w:p w14:paraId="1427C849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7623E1D1" w14:textId="32BADF1D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89a</w:t>
            </w:r>
          </w:p>
        </w:tc>
        <w:tc>
          <w:tcPr>
            <w:tcW w:w="2126" w:type="dxa"/>
            <w:noWrap/>
          </w:tcPr>
          <w:p w14:paraId="599B0B61" w14:textId="460E2A5C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E19 </w:t>
            </w:r>
          </w:p>
        </w:tc>
      </w:tr>
      <w:tr w:rsidR="00797B8F" w:rsidRPr="00ED5FB1" w14:paraId="4EC00DBA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0F9FFC20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F27-33</w:t>
            </w:r>
          </w:p>
        </w:tc>
        <w:tc>
          <w:tcPr>
            <w:tcW w:w="2410" w:type="dxa"/>
            <w:noWrap/>
            <w:hideMark/>
          </w:tcPr>
          <w:p w14:paraId="07980F00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97c, 98</w:t>
            </w:r>
          </w:p>
        </w:tc>
        <w:tc>
          <w:tcPr>
            <w:tcW w:w="284" w:type="dxa"/>
          </w:tcPr>
          <w:p w14:paraId="618E4866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6F842F64" w14:textId="287BF6F2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91</w:t>
            </w:r>
          </w:p>
        </w:tc>
        <w:tc>
          <w:tcPr>
            <w:tcW w:w="2126" w:type="dxa"/>
            <w:noWrap/>
          </w:tcPr>
          <w:p w14:paraId="3D1AF89A" w14:textId="36BD6E7E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E14, E18</w:t>
            </w:r>
          </w:p>
        </w:tc>
      </w:tr>
      <w:tr w:rsidR="00797B8F" w:rsidRPr="00ED5FB1" w14:paraId="3B56A03F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38DB73FC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FP02</w:t>
            </w:r>
          </w:p>
        </w:tc>
        <w:tc>
          <w:tcPr>
            <w:tcW w:w="2410" w:type="dxa"/>
            <w:noWrap/>
            <w:hideMark/>
          </w:tcPr>
          <w:p w14:paraId="55FD5519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22, 23, 24</w:t>
            </w:r>
          </w:p>
        </w:tc>
        <w:tc>
          <w:tcPr>
            <w:tcW w:w="284" w:type="dxa"/>
          </w:tcPr>
          <w:p w14:paraId="7F20D00A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72B69604" w14:textId="1C44A3AE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94</w:t>
            </w:r>
          </w:p>
        </w:tc>
        <w:tc>
          <w:tcPr>
            <w:tcW w:w="2126" w:type="dxa"/>
            <w:noWrap/>
          </w:tcPr>
          <w:p w14:paraId="61A613E8" w14:textId="1047FDC4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M03</w:t>
            </w:r>
          </w:p>
        </w:tc>
      </w:tr>
      <w:tr w:rsidR="00797B8F" w:rsidRPr="00ED5FB1" w14:paraId="10E492EA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054E591F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FP04</w:t>
            </w:r>
          </w:p>
        </w:tc>
        <w:tc>
          <w:tcPr>
            <w:tcW w:w="2410" w:type="dxa"/>
            <w:noWrap/>
            <w:hideMark/>
          </w:tcPr>
          <w:p w14:paraId="29BDB1A3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86</w:t>
            </w:r>
          </w:p>
        </w:tc>
        <w:tc>
          <w:tcPr>
            <w:tcW w:w="284" w:type="dxa"/>
          </w:tcPr>
          <w:p w14:paraId="4EDB0ADE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6D54769B" w14:textId="34DEFA7B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97</w:t>
            </w:r>
          </w:p>
        </w:tc>
        <w:tc>
          <w:tcPr>
            <w:tcW w:w="2126" w:type="dxa"/>
            <w:noWrap/>
          </w:tcPr>
          <w:p w14:paraId="5C570195" w14:textId="693C15F3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F11</w:t>
            </w:r>
          </w:p>
        </w:tc>
      </w:tr>
      <w:tr w:rsidR="00797B8F" w:rsidRPr="00ED5FB1" w14:paraId="3DE670AE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2BE4D00F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L01, L02 </w:t>
            </w:r>
          </w:p>
        </w:tc>
        <w:tc>
          <w:tcPr>
            <w:tcW w:w="2410" w:type="dxa"/>
            <w:noWrap/>
            <w:hideMark/>
          </w:tcPr>
          <w:p w14:paraId="040E9A02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100</w:t>
            </w:r>
          </w:p>
        </w:tc>
        <w:tc>
          <w:tcPr>
            <w:tcW w:w="284" w:type="dxa"/>
          </w:tcPr>
          <w:p w14:paraId="6AF05EB9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3F36E7F0" w14:textId="4123003E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97c, 98</w:t>
            </w:r>
          </w:p>
        </w:tc>
        <w:tc>
          <w:tcPr>
            <w:tcW w:w="2126" w:type="dxa"/>
            <w:noWrap/>
          </w:tcPr>
          <w:p w14:paraId="386CB848" w14:textId="76CD12C0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F27-33</w:t>
            </w:r>
          </w:p>
        </w:tc>
      </w:tr>
      <w:tr w:rsidR="00797B8F" w:rsidRPr="00ED5FB1" w14:paraId="40CC8D35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4C7DAAD6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L10 </w:t>
            </w:r>
          </w:p>
        </w:tc>
        <w:tc>
          <w:tcPr>
            <w:tcW w:w="2410" w:type="dxa"/>
            <w:noWrap/>
            <w:hideMark/>
          </w:tcPr>
          <w:p w14:paraId="0C0FB59A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99</w:t>
            </w:r>
          </w:p>
        </w:tc>
        <w:tc>
          <w:tcPr>
            <w:tcW w:w="284" w:type="dxa"/>
          </w:tcPr>
          <w:p w14:paraId="12DC6C8D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51B690F6" w14:textId="345553DA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99</w:t>
            </w:r>
          </w:p>
        </w:tc>
        <w:tc>
          <w:tcPr>
            <w:tcW w:w="2126" w:type="dxa"/>
            <w:noWrap/>
          </w:tcPr>
          <w:p w14:paraId="63E41A29" w14:textId="487E8EAA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L10 </w:t>
            </w:r>
          </w:p>
        </w:tc>
      </w:tr>
      <w:tr w:rsidR="00797B8F" w:rsidRPr="00ED5FB1" w14:paraId="54702BF2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0251FCD4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L10 </w:t>
            </w:r>
          </w:p>
        </w:tc>
        <w:tc>
          <w:tcPr>
            <w:tcW w:w="2410" w:type="dxa"/>
            <w:noWrap/>
            <w:hideMark/>
          </w:tcPr>
          <w:p w14:paraId="1E5D0AF0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99</w:t>
            </w:r>
          </w:p>
        </w:tc>
        <w:tc>
          <w:tcPr>
            <w:tcW w:w="284" w:type="dxa"/>
          </w:tcPr>
          <w:p w14:paraId="1D42F758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72795C53" w14:textId="3A33D9A3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99</w:t>
            </w:r>
          </w:p>
        </w:tc>
        <w:tc>
          <w:tcPr>
            <w:tcW w:w="2126" w:type="dxa"/>
            <w:noWrap/>
          </w:tcPr>
          <w:p w14:paraId="34D7C368" w14:textId="72311FCC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L10 </w:t>
            </w:r>
          </w:p>
        </w:tc>
      </w:tr>
      <w:tr w:rsidR="00797B8F" w:rsidRPr="00ED5FB1" w14:paraId="1C505946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6E52C179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L20a, L22 </w:t>
            </w:r>
          </w:p>
        </w:tc>
        <w:tc>
          <w:tcPr>
            <w:tcW w:w="2410" w:type="dxa"/>
            <w:noWrap/>
            <w:hideMark/>
          </w:tcPr>
          <w:p w14:paraId="77D521A2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101</w:t>
            </w:r>
          </w:p>
        </w:tc>
        <w:tc>
          <w:tcPr>
            <w:tcW w:w="284" w:type="dxa"/>
          </w:tcPr>
          <w:p w14:paraId="019E8521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46784C98" w14:textId="619DD04A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100</w:t>
            </w:r>
          </w:p>
        </w:tc>
        <w:tc>
          <w:tcPr>
            <w:tcW w:w="2126" w:type="dxa"/>
            <w:noWrap/>
          </w:tcPr>
          <w:p w14:paraId="101F5018" w14:textId="7E4C9865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L01, L02 </w:t>
            </w:r>
          </w:p>
        </w:tc>
      </w:tr>
      <w:tr w:rsidR="00797B8F" w:rsidRPr="00ED5FB1" w14:paraId="6BDDD5F1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517DA0E1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M03</w:t>
            </w:r>
          </w:p>
        </w:tc>
        <w:tc>
          <w:tcPr>
            <w:tcW w:w="2410" w:type="dxa"/>
            <w:noWrap/>
            <w:hideMark/>
          </w:tcPr>
          <w:p w14:paraId="5B91B865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94</w:t>
            </w:r>
          </w:p>
        </w:tc>
        <w:tc>
          <w:tcPr>
            <w:tcW w:w="284" w:type="dxa"/>
          </w:tcPr>
          <w:p w14:paraId="167F327C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005BE0AC" w14:textId="5B7F6203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101</w:t>
            </w:r>
          </w:p>
        </w:tc>
        <w:tc>
          <w:tcPr>
            <w:tcW w:w="2126" w:type="dxa"/>
            <w:noWrap/>
          </w:tcPr>
          <w:p w14:paraId="5FC6E220" w14:textId="40DFE8BA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L20a, L22 </w:t>
            </w:r>
          </w:p>
        </w:tc>
      </w:tr>
      <w:tr w:rsidR="00797B8F" w:rsidRPr="00ED5FB1" w14:paraId="4334295C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3865717E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M04</w:t>
            </w:r>
          </w:p>
        </w:tc>
        <w:tc>
          <w:tcPr>
            <w:tcW w:w="2410" w:type="dxa"/>
            <w:noWrap/>
            <w:hideMark/>
          </w:tcPr>
          <w:p w14:paraId="26BFBAD4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M004</w:t>
            </w:r>
          </w:p>
        </w:tc>
        <w:tc>
          <w:tcPr>
            <w:tcW w:w="284" w:type="dxa"/>
          </w:tcPr>
          <w:p w14:paraId="7D37EAD8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246F1881" w14:textId="68F0070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106-111</w:t>
            </w:r>
          </w:p>
        </w:tc>
        <w:tc>
          <w:tcPr>
            <w:tcW w:w="2126" w:type="dxa"/>
            <w:noWrap/>
          </w:tcPr>
          <w:p w14:paraId="550BDD43" w14:textId="5B4A811E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E02</w:t>
            </w:r>
          </w:p>
        </w:tc>
      </w:tr>
      <w:tr w:rsidR="00797B8F" w:rsidRPr="00ED5FB1" w14:paraId="5CBC3C5C" w14:textId="77777777" w:rsidTr="00797B8F">
        <w:trPr>
          <w:trHeight w:val="300"/>
        </w:trPr>
        <w:tc>
          <w:tcPr>
            <w:tcW w:w="2263" w:type="dxa"/>
            <w:noWrap/>
            <w:hideMark/>
          </w:tcPr>
          <w:p w14:paraId="432375FB" w14:textId="77777777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P01</w:t>
            </w:r>
          </w:p>
        </w:tc>
        <w:tc>
          <w:tcPr>
            <w:tcW w:w="2410" w:type="dxa"/>
            <w:noWrap/>
            <w:hideMark/>
          </w:tcPr>
          <w:p w14:paraId="4271E391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P011</w:t>
            </w:r>
          </w:p>
        </w:tc>
        <w:tc>
          <w:tcPr>
            <w:tcW w:w="284" w:type="dxa"/>
          </w:tcPr>
          <w:p w14:paraId="644D0318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26341329" w14:textId="5448331D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M004</w:t>
            </w:r>
          </w:p>
        </w:tc>
        <w:tc>
          <w:tcPr>
            <w:tcW w:w="2126" w:type="dxa"/>
            <w:noWrap/>
          </w:tcPr>
          <w:p w14:paraId="36CFCB6F" w14:textId="70DDC9DB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M04</w:t>
            </w:r>
          </w:p>
        </w:tc>
      </w:tr>
      <w:tr w:rsidR="00797B8F" w:rsidRPr="00ED5FB1" w14:paraId="79EF4659" w14:textId="77777777" w:rsidTr="000A255A">
        <w:trPr>
          <w:trHeight w:val="300"/>
        </w:trPr>
        <w:tc>
          <w:tcPr>
            <w:tcW w:w="2263" w:type="dxa"/>
            <w:noWrap/>
          </w:tcPr>
          <w:p w14:paraId="15A265B7" w14:textId="39F2ED5A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color w:val="538135" w:themeColor="accent6" w:themeShade="BF"/>
              </w:rPr>
              <w:t>TC09, TC10, TC11</w:t>
            </w: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 xml:space="preserve"> </w:t>
            </w:r>
          </w:p>
        </w:tc>
        <w:tc>
          <w:tcPr>
            <w:tcW w:w="2410" w:type="dxa"/>
            <w:noWrap/>
          </w:tcPr>
          <w:p w14:paraId="1224ECE8" w14:textId="058239A6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t>48-50 &amp; 64</w:t>
            </w:r>
          </w:p>
        </w:tc>
        <w:tc>
          <w:tcPr>
            <w:tcW w:w="284" w:type="dxa"/>
          </w:tcPr>
          <w:p w14:paraId="2DA14870" w14:textId="77777777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126" w:type="dxa"/>
            <w:noWrap/>
          </w:tcPr>
          <w:p w14:paraId="1F64C775" w14:textId="0795CD19" w:rsidR="00797B8F" w:rsidRPr="00ED5FB1" w:rsidRDefault="00797B8F" w:rsidP="00797B8F">
            <w:pPr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D5FB1">
              <w:rPr>
                <w:rFonts w:ascii="Calibri" w:eastAsia="Times New Roman" w:hAnsi="Calibri" w:cs="Times New Roman"/>
                <w:color w:val="000000"/>
                <w:lang w:eastAsia="en-CA"/>
              </w:rPr>
              <w:t>P011</w:t>
            </w:r>
          </w:p>
        </w:tc>
        <w:tc>
          <w:tcPr>
            <w:tcW w:w="2126" w:type="dxa"/>
            <w:noWrap/>
          </w:tcPr>
          <w:p w14:paraId="78449404" w14:textId="18E9F959" w:rsidR="00797B8F" w:rsidRPr="008621E9" w:rsidRDefault="00797B8F" w:rsidP="00797B8F">
            <w:pPr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</w:pPr>
            <w:r w:rsidRPr="008621E9">
              <w:rPr>
                <w:rFonts w:ascii="Calibri" w:eastAsia="Times New Roman" w:hAnsi="Calibri" w:cs="Times New Roman"/>
                <w:color w:val="538135" w:themeColor="accent6" w:themeShade="BF"/>
                <w:lang w:eastAsia="en-CA"/>
              </w:rPr>
              <w:t>P01</w:t>
            </w:r>
          </w:p>
        </w:tc>
      </w:tr>
    </w:tbl>
    <w:p w14:paraId="2611AD04" w14:textId="00B3F25A" w:rsidR="00F241DB" w:rsidRPr="006E2BE5" w:rsidRDefault="00ED5FB1" w:rsidP="000A255A">
      <w:pPr>
        <w:jc w:val="center"/>
        <w:rPr>
          <w:color w:val="0070C0"/>
        </w:rPr>
      </w:pPr>
      <w:r w:rsidRPr="006E2BE5">
        <w:rPr>
          <w:b/>
          <w:color w:val="0070C0"/>
          <w:sz w:val="36"/>
        </w:rPr>
        <w:lastRenderedPageBreak/>
        <w:t xml:space="preserve">Full Question </w:t>
      </w:r>
      <w:r w:rsidR="000A255A" w:rsidRPr="006E2BE5">
        <w:rPr>
          <w:b/>
          <w:color w:val="0070C0"/>
          <w:sz w:val="36"/>
        </w:rPr>
        <w:t>Cross</w:t>
      </w:r>
      <w:r w:rsidR="006E2BE5">
        <w:rPr>
          <w:b/>
          <w:color w:val="0070C0"/>
          <w:sz w:val="36"/>
        </w:rPr>
        <w:t>-</w:t>
      </w:r>
      <w:r w:rsidR="000A255A" w:rsidRPr="006E2BE5">
        <w:rPr>
          <w:b/>
          <w:color w:val="0070C0"/>
          <w:sz w:val="36"/>
        </w:rPr>
        <w:t>Referenc</w:t>
      </w:r>
      <w:r w:rsidR="006E2BE5">
        <w:rPr>
          <w:b/>
          <w:color w:val="0070C0"/>
          <w:sz w:val="36"/>
        </w:rPr>
        <w:t>e</w:t>
      </w:r>
      <w:r w:rsidR="000A255A" w:rsidRPr="006E2BE5">
        <w:rPr>
          <w:b/>
          <w:color w:val="0070C0"/>
          <w:sz w:val="36"/>
        </w:rPr>
        <w:t xml:space="preserve"> Summary</w:t>
      </w:r>
    </w:p>
    <w:p w14:paraId="4924C602" w14:textId="7D4CD93A" w:rsidR="002D5C3A" w:rsidRPr="000A255A" w:rsidRDefault="002D5C3A" w:rsidP="001D31BF">
      <w:pPr>
        <w:jc w:val="center"/>
        <w:rPr>
          <w:sz w:val="28"/>
          <w:szCs w:val="28"/>
        </w:rPr>
      </w:pPr>
      <w:r w:rsidRPr="000A255A">
        <w:rPr>
          <w:b/>
          <w:sz w:val="28"/>
          <w:szCs w:val="28"/>
        </w:rPr>
        <w:t>Headings determined by Intake ASI categories</w:t>
      </w:r>
    </w:p>
    <w:p w14:paraId="4924C603" w14:textId="77777777" w:rsidR="00B27FBC" w:rsidRPr="00245E1B" w:rsidRDefault="004A324A" w:rsidP="004A324A">
      <w:pPr>
        <w:pStyle w:val="Heading1"/>
        <w:rPr>
          <w:sz w:val="32"/>
        </w:rPr>
      </w:pPr>
      <w:r w:rsidRPr="00245E1B">
        <w:t>Admin/General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1"/>
        <w:gridCol w:w="2791"/>
        <w:gridCol w:w="2840"/>
      </w:tblGrid>
      <w:tr w:rsidR="00A66694" w:rsidRPr="00A66694" w14:paraId="4924C607" w14:textId="77777777" w:rsidTr="008621E9">
        <w:tc>
          <w:tcPr>
            <w:tcW w:w="4331" w:type="dxa"/>
          </w:tcPr>
          <w:p w14:paraId="4924C604" w14:textId="293CE0B4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Intake ASI</w:t>
            </w:r>
          </w:p>
        </w:tc>
        <w:tc>
          <w:tcPr>
            <w:tcW w:w="2791" w:type="dxa"/>
          </w:tcPr>
          <w:p w14:paraId="4924C605" w14:textId="4E42E4B3" w:rsidR="00A66694" w:rsidRPr="00A66694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2840" w:type="dxa"/>
          </w:tcPr>
          <w:p w14:paraId="4924C606" w14:textId="575C0C36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A66694" w14:paraId="4924C638" w14:textId="77777777" w:rsidTr="008621E9">
        <w:tc>
          <w:tcPr>
            <w:tcW w:w="4331" w:type="dxa"/>
          </w:tcPr>
          <w:p w14:paraId="4924C608" w14:textId="77777777" w:rsidR="00A66694" w:rsidRPr="008621E9" w:rsidRDefault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Client #</w:t>
            </w:r>
          </w:p>
          <w:p w14:paraId="70D0F3BA" w14:textId="77777777" w:rsidR="00CB7D0A" w:rsidRPr="008621E9" w:rsidRDefault="00CB7D0A" w:rsidP="004A324A">
            <w:pPr>
              <w:rPr>
                <w:color w:val="538135" w:themeColor="accent6" w:themeShade="BF"/>
              </w:rPr>
            </w:pPr>
          </w:p>
          <w:p w14:paraId="0197CDF5" w14:textId="77777777" w:rsidR="00CB7D0A" w:rsidRPr="008621E9" w:rsidRDefault="00CB7D0A" w:rsidP="004A324A">
            <w:pPr>
              <w:rPr>
                <w:color w:val="538135" w:themeColor="accent6" w:themeShade="BF"/>
              </w:rPr>
            </w:pPr>
          </w:p>
          <w:p w14:paraId="4924C622" w14:textId="44D6F3C8" w:rsidR="004A324A" w:rsidRDefault="004A324A" w:rsidP="008621E9">
            <w:r w:rsidRPr="008621E9">
              <w:rPr>
                <w:color w:val="538135" w:themeColor="accent6" w:themeShade="BF"/>
              </w:rPr>
              <w:t>B. Date of enrollment (date consent signed)?</w:t>
            </w:r>
          </w:p>
        </w:tc>
        <w:tc>
          <w:tcPr>
            <w:tcW w:w="2791" w:type="dxa"/>
          </w:tcPr>
          <w:p w14:paraId="512710B3" w14:textId="77777777" w:rsidR="00983755" w:rsidRPr="008621E9" w:rsidRDefault="00983755" w:rsidP="00983755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Client # = PCAP ID</w:t>
            </w:r>
          </w:p>
          <w:p w14:paraId="5CBD49BF" w14:textId="77777777" w:rsidR="00983755" w:rsidRPr="008621E9" w:rsidRDefault="00983755" w:rsidP="00983755">
            <w:pPr>
              <w:jc w:val="center"/>
              <w:rPr>
                <w:color w:val="538135" w:themeColor="accent6" w:themeShade="BF"/>
              </w:rPr>
            </w:pPr>
          </w:p>
          <w:p w14:paraId="2AF2A277" w14:textId="77777777" w:rsidR="00983755" w:rsidRPr="008621E9" w:rsidRDefault="00983755" w:rsidP="00983755">
            <w:pPr>
              <w:jc w:val="center"/>
              <w:rPr>
                <w:color w:val="538135" w:themeColor="accent6" w:themeShade="BF"/>
              </w:rPr>
            </w:pPr>
          </w:p>
          <w:p w14:paraId="143D4502" w14:textId="77777777" w:rsidR="00983755" w:rsidRPr="008621E9" w:rsidRDefault="00983755" w:rsidP="00983755">
            <w:pPr>
              <w:jc w:val="center"/>
              <w:rPr>
                <w:color w:val="538135" w:themeColor="accent6" w:themeShade="BF"/>
              </w:rPr>
            </w:pPr>
          </w:p>
          <w:p w14:paraId="4924C631" w14:textId="2C14A3BF" w:rsidR="004A324A" w:rsidRDefault="00983755" w:rsidP="00983755">
            <w:pPr>
              <w:jc w:val="center"/>
            </w:pPr>
            <w:r w:rsidRPr="008621E9">
              <w:rPr>
                <w:color w:val="538135" w:themeColor="accent6" w:themeShade="BF"/>
              </w:rPr>
              <w:t>Date of Enrollment is where B. 6 month period covered by this form ends</w:t>
            </w:r>
          </w:p>
        </w:tc>
        <w:tc>
          <w:tcPr>
            <w:tcW w:w="2840" w:type="dxa"/>
          </w:tcPr>
          <w:p w14:paraId="4924C632" w14:textId="77777777" w:rsidR="004A324A" w:rsidRPr="00AA3C06" w:rsidRDefault="004A324A" w:rsidP="004A324A">
            <w:r w:rsidRPr="00AA3C06">
              <w:t>PCAP ID</w:t>
            </w:r>
          </w:p>
          <w:p w14:paraId="137D540F" w14:textId="77777777" w:rsidR="00983755" w:rsidRPr="00AA3C06" w:rsidRDefault="00983755" w:rsidP="004A324A"/>
          <w:p w14:paraId="795B6BCB" w14:textId="77777777" w:rsidR="00983755" w:rsidRPr="00AA3C06" w:rsidRDefault="00983755" w:rsidP="004A324A"/>
          <w:p w14:paraId="4924C635" w14:textId="2DB44F85" w:rsidR="004A324A" w:rsidRPr="00AA3C06" w:rsidRDefault="004A324A" w:rsidP="004A324A">
            <w:r w:rsidRPr="00AA3C06">
              <w:t>B. 6 month period covered by this form</w:t>
            </w:r>
          </w:p>
          <w:p w14:paraId="0509FBC6" w14:textId="77777777" w:rsidR="00983755" w:rsidRPr="00AA3C06" w:rsidRDefault="00983755" w:rsidP="004A324A"/>
          <w:p w14:paraId="15620463" w14:textId="77777777" w:rsidR="00983755" w:rsidRDefault="00983755" w:rsidP="004A324A"/>
          <w:p w14:paraId="2D74A8B1" w14:textId="77777777" w:rsidR="00983755" w:rsidRDefault="00983755" w:rsidP="004A324A"/>
          <w:p w14:paraId="4924C637" w14:textId="51501DB0" w:rsidR="00A66694" w:rsidRDefault="00A66694" w:rsidP="004A324A"/>
        </w:tc>
      </w:tr>
    </w:tbl>
    <w:p w14:paraId="4924C639" w14:textId="41AC7345" w:rsidR="00A66694" w:rsidRDefault="00A66694" w:rsidP="004A324A">
      <w:pPr>
        <w:pStyle w:val="Heading1"/>
      </w:pPr>
      <w:r>
        <w:t>Medical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2676"/>
        <w:gridCol w:w="2910"/>
      </w:tblGrid>
      <w:tr w:rsidR="00A66694" w:rsidRPr="00A66694" w14:paraId="4924C63D" w14:textId="77777777" w:rsidTr="00983755">
        <w:tc>
          <w:tcPr>
            <w:tcW w:w="6091" w:type="dxa"/>
          </w:tcPr>
          <w:p w14:paraId="4924C63A" w14:textId="635524C2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Intake ASI</w:t>
            </w:r>
          </w:p>
        </w:tc>
        <w:tc>
          <w:tcPr>
            <w:tcW w:w="3685" w:type="dxa"/>
          </w:tcPr>
          <w:p w14:paraId="4924C63B" w14:textId="5B68743E" w:rsidR="00A66694" w:rsidRPr="00A66694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924C63C" w14:textId="33C3340A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A66694" w14:paraId="4924C657" w14:textId="77777777" w:rsidTr="00983755">
        <w:tc>
          <w:tcPr>
            <w:tcW w:w="6091" w:type="dxa"/>
          </w:tcPr>
          <w:p w14:paraId="4924C640" w14:textId="77777777" w:rsidR="009B1BAB" w:rsidRPr="008621E9" w:rsidRDefault="009B1BAB" w:rsidP="004A324A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M</w:t>
            </w:r>
            <w:r w:rsidR="003A3ED0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3. Do you have any chronic medical problems which continue to interfere with your life? (Include FAS/FAE diagnosis)</w:t>
            </w:r>
            <w:r w:rsidR="003A3ED0" w:rsidRPr="008621E9">
              <w:rPr>
                <w:color w:val="538135" w:themeColor="accent6" w:themeShade="BF"/>
              </w:rPr>
              <w:t>, Specify</w:t>
            </w:r>
          </w:p>
          <w:p w14:paraId="4924C641" w14:textId="77777777" w:rsidR="003A3ED0" w:rsidRPr="008621E9" w:rsidRDefault="003A3ED0" w:rsidP="004A324A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M03a. Have you ever had a serious head injury?</w:t>
            </w:r>
          </w:p>
          <w:p w14:paraId="4924C642" w14:textId="77777777" w:rsidR="003A3ED0" w:rsidRPr="008621E9" w:rsidRDefault="003A3ED0" w:rsidP="004A324A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M04. Are you taking any prescribed medication on a regular basis for a physical problem? What?</w:t>
            </w:r>
          </w:p>
          <w:p w14:paraId="4924C64C" w14:textId="01DA927F" w:rsidR="003A3ED0" w:rsidRPr="008621E9" w:rsidRDefault="003A3ED0" w:rsidP="004A324A">
            <w:pPr>
              <w:rPr>
                <w:color w:val="538135" w:themeColor="accent6" w:themeShade="BF"/>
              </w:rPr>
            </w:pPr>
          </w:p>
        </w:tc>
        <w:tc>
          <w:tcPr>
            <w:tcW w:w="3685" w:type="dxa"/>
          </w:tcPr>
          <w:p w14:paraId="526E45E3" w14:textId="7829B792" w:rsidR="00777442" w:rsidRPr="008621E9" w:rsidRDefault="00777442" w:rsidP="00777442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M03 </w:t>
            </w:r>
            <w:r w:rsidR="0091447B" w:rsidRPr="008621E9">
              <w:rPr>
                <w:color w:val="538135" w:themeColor="accent6" w:themeShade="BF"/>
              </w:rPr>
              <w:t>can inform</w:t>
            </w:r>
            <w:r w:rsidRPr="008621E9">
              <w:rPr>
                <w:color w:val="538135" w:themeColor="accent6" w:themeShade="BF"/>
              </w:rPr>
              <w:t xml:space="preserve"> 94</w:t>
            </w:r>
          </w:p>
          <w:p w14:paraId="0FCE7006" w14:textId="6585AD3D" w:rsidR="00777442" w:rsidRPr="008621E9" w:rsidRDefault="00777442" w:rsidP="00777442">
            <w:pPr>
              <w:jc w:val="center"/>
              <w:rPr>
                <w:color w:val="538135" w:themeColor="accent6" w:themeShade="BF"/>
              </w:rPr>
            </w:pPr>
          </w:p>
          <w:p w14:paraId="5453E4C9" w14:textId="77777777" w:rsidR="00AB41E3" w:rsidRPr="008621E9" w:rsidRDefault="00AB41E3" w:rsidP="00777442">
            <w:pPr>
              <w:jc w:val="center"/>
              <w:rPr>
                <w:color w:val="538135" w:themeColor="accent6" w:themeShade="BF"/>
              </w:rPr>
            </w:pPr>
          </w:p>
          <w:p w14:paraId="5719721D" w14:textId="77777777" w:rsidR="00777442" w:rsidRPr="008621E9" w:rsidRDefault="00777442" w:rsidP="00777442">
            <w:pPr>
              <w:jc w:val="center"/>
              <w:rPr>
                <w:color w:val="538135" w:themeColor="accent6" w:themeShade="BF"/>
              </w:rPr>
            </w:pPr>
          </w:p>
          <w:p w14:paraId="4924C651" w14:textId="08DA07FC" w:rsidR="00777442" w:rsidRPr="008621E9" w:rsidRDefault="00777442" w:rsidP="0091447B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M04 </w:t>
            </w:r>
            <w:r w:rsidR="0091447B" w:rsidRPr="008621E9">
              <w:rPr>
                <w:color w:val="538135" w:themeColor="accent6" w:themeShade="BF"/>
              </w:rPr>
              <w:t>can inform</w:t>
            </w:r>
            <w:r w:rsidRPr="008621E9">
              <w:rPr>
                <w:color w:val="538135" w:themeColor="accent6" w:themeShade="BF"/>
              </w:rPr>
              <w:t xml:space="preserve"> M004</w:t>
            </w:r>
          </w:p>
        </w:tc>
        <w:tc>
          <w:tcPr>
            <w:tcW w:w="3827" w:type="dxa"/>
          </w:tcPr>
          <w:p w14:paraId="4924C653" w14:textId="08E5DBC2" w:rsidR="00053302" w:rsidRPr="00AA3C06" w:rsidRDefault="00053302" w:rsidP="00053302">
            <w:r w:rsidRPr="00AA3C06">
              <w:t>94. Client has a chronic medical condition?  Describe</w:t>
            </w:r>
          </w:p>
          <w:p w14:paraId="623A0A17" w14:textId="0FA213EA" w:rsidR="00777442" w:rsidRPr="00AA3C06" w:rsidRDefault="00777442" w:rsidP="00053302"/>
          <w:p w14:paraId="57E2A198" w14:textId="176E1A42" w:rsidR="00AB41E3" w:rsidRPr="00AA3C06" w:rsidRDefault="00AB41E3" w:rsidP="00053302"/>
          <w:p w14:paraId="75F22639" w14:textId="77777777" w:rsidR="00AB41E3" w:rsidRPr="00AA3C06" w:rsidRDefault="00AB41E3" w:rsidP="00053302"/>
          <w:p w14:paraId="4924C654" w14:textId="79D6EEA0" w:rsidR="00053302" w:rsidRPr="00AA3C06" w:rsidRDefault="00053302" w:rsidP="00053302">
            <w:r w:rsidRPr="00AA3C06">
              <w:t>M004. Is the client taking any prescribed medication on a regular basis for a physical problem?</w:t>
            </w:r>
          </w:p>
          <w:p w14:paraId="60834E8A" w14:textId="77777777" w:rsidR="00777442" w:rsidRPr="00AA3C06" w:rsidRDefault="00777442" w:rsidP="00053302"/>
          <w:p w14:paraId="4924C655" w14:textId="1373E776" w:rsidR="00053302" w:rsidRPr="00AA3C06" w:rsidRDefault="00053302" w:rsidP="00053302">
            <w:r w:rsidRPr="00AA3C06">
              <w:t>M004a. What medication (for physical problem)?</w:t>
            </w:r>
          </w:p>
          <w:p w14:paraId="4924C656" w14:textId="77777777" w:rsidR="00A66694" w:rsidRPr="00AA3C06" w:rsidRDefault="00A66694" w:rsidP="00DB7BCB"/>
        </w:tc>
      </w:tr>
    </w:tbl>
    <w:p w14:paraId="2F89BA3F" w14:textId="77777777" w:rsidR="001D31BF" w:rsidRDefault="001D31BF" w:rsidP="004A324A">
      <w:pPr>
        <w:pStyle w:val="Heading1"/>
      </w:pPr>
    </w:p>
    <w:p w14:paraId="0573E29F" w14:textId="77777777" w:rsidR="001D31BF" w:rsidRDefault="001D31BF" w:rsidP="001D31BF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4924C658" w14:textId="51BAC712" w:rsidR="00A66694" w:rsidRDefault="00A66694" w:rsidP="004A324A">
      <w:pPr>
        <w:pStyle w:val="Heading1"/>
      </w:pPr>
      <w:r>
        <w:lastRenderedPageBreak/>
        <w:t>Employment/Support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430"/>
        <w:gridCol w:w="3596"/>
      </w:tblGrid>
      <w:tr w:rsidR="00A66694" w:rsidRPr="00A66694" w14:paraId="4924C65C" w14:textId="77777777" w:rsidTr="00983755">
        <w:tc>
          <w:tcPr>
            <w:tcW w:w="5949" w:type="dxa"/>
          </w:tcPr>
          <w:p w14:paraId="4924C659" w14:textId="249BCEE5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Intake ASI</w:t>
            </w:r>
          </w:p>
        </w:tc>
        <w:tc>
          <w:tcPr>
            <w:tcW w:w="3827" w:type="dxa"/>
          </w:tcPr>
          <w:p w14:paraId="4924C65A" w14:textId="79C77C06" w:rsidR="00A66694" w:rsidRPr="00A66694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924C65B" w14:textId="1816DB70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A66694" w14:paraId="4924C695" w14:textId="77777777" w:rsidTr="00983755">
        <w:tc>
          <w:tcPr>
            <w:tcW w:w="5949" w:type="dxa"/>
          </w:tcPr>
          <w:p w14:paraId="4924C65F" w14:textId="05A4D339" w:rsidR="00044F78" w:rsidRPr="008621E9" w:rsidRDefault="00044F78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E02. Training or technical education completed</w:t>
            </w:r>
          </w:p>
          <w:p w14:paraId="10383E7A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1B8C79D9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44A925EA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5D24CF36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59520676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4748F6C5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50F7762A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6D4607B3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68153A2C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1EC3AFF5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4924C66A" w14:textId="15B368AF" w:rsidR="00A66694" w:rsidRPr="008621E9" w:rsidRDefault="00A66694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E10</w:t>
            </w:r>
            <w:r w:rsidR="003A3ED0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Usual employment pattern, past 3 years</w:t>
            </w:r>
          </w:p>
          <w:p w14:paraId="4924C66B" w14:textId="0063ED7A" w:rsidR="00A66694" w:rsidRPr="008621E9" w:rsidRDefault="00A66694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E11</w:t>
            </w:r>
            <w:r w:rsidR="003A3ED0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many days were you paid for working in the past 30?</w:t>
            </w:r>
          </w:p>
          <w:p w14:paraId="149A060A" w14:textId="69ABECE3" w:rsidR="00AB41E3" w:rsidRPr="008621E9" w:rsidRDefault="00AB41E3" w:rsidP="00A66694">
            <w:pPr>
              <w:rPr>
                <w:color w:val="538135" w:themeColor="accent6" w:themeShade="BF"/>
              </w:rPr>
            </w:pPr>
          </w:p>
          <w:p w14:paraId="03ABBD4D" w14:textId="77777777" w:rsidR="007E61E0" w:rsidRPr="008621E9" w:rsidRDefault="007E61E0" w:rsidP="00A66694">
            <w:pPr>
              <w:rPr>
                <w:color w:val="538135" w:themeColor="accent6" w:themeShade="BF"/>
              </w:rPr>
            </w:pPr>
          </w:p>
          <w:p w14:paraId="2C9662EE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4B545C32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1B809D6F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3338146C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CB14C35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EBD86EE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09ABFB0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0C9546C7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5DF2A09B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26060C48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1759D951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3BE1EB00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7D95AAD7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4282D1E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0AA664C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461B1BD8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5EADA79B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1F9DFE5B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54AEBEFC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06F95064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27496AD8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1455866B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01CB40FA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48BDD0D4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7AC87CD6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4BDB1A39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5E4A3BE5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1438EB13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2CA03CE4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75DD4244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0872169E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1B03882F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2C73C4F4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708327D6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855FDDF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A688FD8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681BFBE8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0281903E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272D7244" w14:textId="77777777" w:rsidR="008668EF" w:rsidRPr="008621E9" w:rsidRDefault="008668EF" w:rsidP="003A3ED0">
            <w:pPr>
              <w:rPr>
                <w:color w:val="538135" w:themeColor="accent6" w:themeShade="BF"/>
              </w:rPr>
            </w:pPr>
          </w:p>
          <w:p w14:paraId="4924C66C" w14:textId="1614632D" w:rsidR="00EC6D05" w:rsidRPr="008621E9" w:rsidRDefault="00A66694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How much money did you receive from – </w:t>
            </w:r>
          </w:p>
          <w:p w14:paraId="4924C66D" w14:textId="77777777" w:rsidR="00A66694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E12. </w:t>
            </w:r>
            <w:r w:rsidR="00A66694" w:rsidRPr="008621E9">
              <w:rPr>
                <w:color w:val="538135" w:themeColor="accent6" w:themeShade="BF"/>
              </w:rPr>
              <w:t>Employment</w:t>
            </w:r>
          </w:p>
          <w:p w14:paraId="4924C66E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E13. Unemployment compensation</w:t>
            </w:r>
          </w:p>
          <w:p w14:paraId="6F5EEDF8" w14:textId="77777777" w:rsidR="001D31BF" w:rsidRPr="008621E9" w:rsidRDefault="001D31BF" w:rsidP="003A3ED0">
            <w:pPr>
              <w:rPr>
                <w:color w:val="538135" w:themeColor="accent6" w:themeShade="BF"/>
              </w:rPr>
            </w:pPr>
          </w:p>
          <w:p w14:paraId="4924C66F" w14:textId="2F65CC64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E14. Welfare</w:t>
            </w:r>
          </w:p>
          <w:p w14:paraId="4924C670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E14a. Food Stamps</w:t>
            </w:r>
          </w:p>
          <w:p w14:paraId="4924C671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D15. Pension, benefits or social security</w:t>
            </w:r>
          </w:p>
          <w:p w14:paraId="4924C672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E15a. Tribal benefits</w:t>
            </w:r>
          </w:p>
          <w:p w14:paraId="4924C673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E16. Mate, family or friends (cash), ALSO irregular sources of income</w:t>
            </w:r>
          </w:p>
          <w:p w14:paraId="4924C674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E17. Illegal (Cash only)</w:t>
            </w:r>
          </w:p>
          <w:p w14:paraId="663C30A8" w14:textId="77777777" w:rsidR="00CF440B" w:rsidRPr="008621E9" w:rsidRDefault="00CF440B" w:rsidP="003A3ED0">
            <w:pPr>
              <w:rPr>
                <w:color w:val="538135" w:themeColor="accent6" w:themeShade="BF"/>
              </w:rPr>
            </w:pPr>
          </w:p>
          <w:p w14:paraId="4924C675" w14:textId="3C6E1584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E18. How many people depend on you for the majority of their food, shelter, </w:t>
            </w:r>
            <w:proofErr w:type="spellStart"/>
            <w:r w:rsidRPr="008621E9">
              <w:rPr>
                <w:color w:val="538135" w:themeColor="accent6" w:themeShade="BF"/>
              </w:rPr>
              <w:t>etc</w:t>
            </w:r>
            <w:proofErr w:type="spellEnd"/>
            <w:r w:rsidRPr="008621E9">
              <w:rPr>
                <w:color w:val="538135" w:themeColor="accent6" w:themeShade="BF"/>
              </w:rPr>
              <w:t>?</w:t>
            </w:r>
          </w:p>
          <w:p w14:paraId="4924C676" w14:textId="77777777" w:rsidR="00EC6D05" w:rsidRPr="008621E9" w:rsidRDefault="00EC6D05" w:rsidP="003A3ED0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E19. How many days have you experienced employment problems in the past 30?</w:t>
            </w:r>
          </w:p>
          <w:p w14:paraId="4924C67C" w14:textId="2976CBA2" w:rsidR="00EC6D05" w:rsidRPr="008621E9" w:rsidRDefault="00EC6D05" w:rsidP="00256AA5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65981241" w14:textId="3F43D7AC" w:rsidR="00CF440B" w:rsidRPr="008621E9" w:rsidRDefault="00CF440B" w:rsidP="00CF440B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lastRenderedPageBreak/>
              <w:t xml:space="preserve">E02 </w:t>
            </w:r>
            <w:r w:rsidR="0091447B" w:rsidRPr="008621E9">
              <w:rPr>
                <w:color w:val="538135" w:themeColor="accent6" w:themeShade="BF"/>
              </w:rPr>
              <w:t>can inform</w:t>
            </w:r>
            <w:r w:rsidRPr="008621E9">
              <w:rPr>
                <w:color w:val="538135" w:themeColor="accent6" w:themeShade="BF"/>
              </w:rPr>
              <w:t xml:space="preserve"> 106 </w:t>
            </w:r>
            <w:r w:rsidR="00AB41E3" w:rsidRPr="008621E9">
              <w:rPr>
                <w:color w:val="538135" w:themeColor="accent6" w:themeShade="BF"/>
              </w:rPr>
              <w:t>–</w:t>
            </w:r>
            <w:r w:rsidRPr="008621E9">
              <w:rPr>
                <w:color w:val="538135" w:themeColor="accent6" w:themeShade="BF"/>
              </w:rPr>
              <w:t xml:space="preserve"> 111</w:t>
            </w:r>
          </w:p>
          <w:p w14:paraId="543E6AAC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02EB1E6A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75423AE8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4D8B8E6B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1ADCCCD1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53CCDBB0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3BC8B08C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67ADCA36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7E9601CD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5AE1C850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725F414F" w14:textId="77554573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E10, E11 </w:t>
            </w:r>
            <w:r w:rsidR="0091447B" w:rsidRPr="008621E9">
              <w:rPr>
                <w:color w:val="538135" w:themeColor="accent6" w:themeShade="BF"/>
              </w:rPr>
              <w:t xml:space="preserve">can inform </w:t>
            </w:r>
            <w:r w:rsidRPr="008621E9">
              <w:rPr>
                <w:color w:val="538135" w:themeColor="accent6" w:themeShade="BF"/>
              </w:rPr>
              <w:t>87</w:t>
            </w:r>
          </w:p>
          <w:p w14:paraId="408F8460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1D8B2B83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4A950925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7C24FE87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130BA468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64F86FED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CEE84EC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A511BE1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12C00D28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377CBFF8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05A3110A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2861159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46E5169A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31D59BDE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1DBAD9B5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34555A40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6B6C54D7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059A6CC8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66F3838B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1A89AA11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19B58B4F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3B963D23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5C5213AB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4043965D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0C6328A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5AAB6205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0B1B67C4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6C5AFD41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47DF99A7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4D6A8C41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C384816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1D6FF535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2DC4DAEB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D1A39F2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33E63C53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670093B0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63D8CE62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3FB01A6A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19223C68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0C9079F0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F12DDE4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0DAD8DC9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73C407EB" w14:textId="77777777" w:rsidR="008668EF" w:rsidRPr="008621E9" w:rsidRDefault="008668EF" w:rsidP="00CF440B">
            <w:pPr>
              <w:jc w:val="center"/>
              <w:rPr>
                <w:color w:val="538135" w:themeColor="accent6" w:themeShade="BF"/>
              </w:rPr>
            </w:pPr>
          </w:p>
          <w:p w14:paraId="2F70A027" w14:textId="319D4A41" w:rsidR="00AB41E3" w:rsidRPr="008621E9" w:rsidRDefault="001D31BF" w:rsidP="00CF440B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E12-E18 </w:t>
            </w:r>
            <w:r w:rsidR="0091447B" w:rsidRPr="008621E9">
              <w:rPr>
                <w:color w:val="538135" w:themeColor="accent6" w:themeShade="BF"/>
              </w:rPr>
              <w:t>can inform</w:t>
            </w:r>
            <w:r w:rsidRPr="008621E9">
              <w:rPr>
                <w:color w:val="538135" w:themeColor="accent6" w:themeShade="BF"/>
              </w:rPr>
              <w:t xml:space="preserve"> 88, 89, 90</w:t>
            </w:r>
          </w:p>
          <w:p w14:paraId="7A8422E8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2F78AC13" w14:textId="77777777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71DC4508" w14:textId="2E714467" w:rsidR="00AB41E3" w:rsidRPr="008621E9" w:rsidRDefault="001D31BF" w:rsidP="00CF440B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E19 c</w:t>
            </w:r>
            <w:r w:rsidR="0091447B" w:rsidRPr="008621E9">
              <w:rPr>
                <w:color w:val="538135" w:themeColor="accent6" w:themeShade="BF"/>
              </w:rPr>
              <w:t>an</w:t>
            </w:r>
            <w:r w:rsidRPr="008621E9">
              <w:rPr>
                <w:color w:val="538135" w:themeColor="accent6" w:themeShade="BF"/>
              </w:rPr>
              <w:t xml:space="preserve"> inform 89a</w:t>
            </w:r>
          </w:p>
          <w:p w14:paraId="0BAE8C56" w14:textId="1D949FFC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  <w:p w14:paraId="69CA53B9" w14:textId="62AAC7A2" w:rsidR="00CB7D0A" w:rsidRPr="008621E9" w:rsidRDefault="00CB7D0A" w:rsidP="00CF440B">
            <w:pPr>
              <w:jc w:val="center"/>
              <w:rPr>
                <w:color w:val="538135" w:themeColor="accent6" w:themeShade="BF"/>
              </w:rPr>
            </w:pPr>
          </w:p>
          <w:p w14:paraId="4CB982FE" w14:textId="0CDAB72E" w:rsidR="00CB7D0A" w:rsidRPr="008621E9" w:rsidRDefault="00CB7D0A" w:rsidP="00CF440B">
            <w:pPr>
              <w:jc w:val="center"/>
              <w:rPr>
                <w:color w:val="538135" w:themeColor="accent6" w:themeShade="BF"/>
              </w:rPr>
            </w:pPr>
          </w:p>
          <w:p w14:paraId="3DB21D3A" w14:textId="77777777" w:rsidR="00CB7D0A" w:rsidRPr="008621E9" w:rsidRDefault="00CB7D0A" w:rsidP="00CF440B">
            <w:pPr>
              <w:jc w:val="center"/>
              <w:rPr>
                <w:color w:val="538135" w:themeColor="accent6" w:themeShade="BF"/>
              </w:rPr>
            </w:pPr>
          </w:p>
          <w:p w14:paraId="5D8584A2" w14:textId="2037E3D6" w:rsidR="00AB41E3" w:rsidRPr="008621E9" w:rsidRDefault="001D31BF" w:rsidP="00CF440B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E14, E18 </w:t>
            </w:r>
            <w:r w:rsidR="0091447B" w:rsidRPr="008621E9">
              <w:rPr>
                <w:color w:val="538135" w:themeColor="accent6" w:themeShade="BF"/>
              </w:rPr>
              <w:t>can</w:t>
            </w:r>
            <w:r w:rsidRPr="008621E9">
              <w:rPr>
                <w:color w:val="538135" w:themeColor="accent6" w:themeShade="BF"/>
              </w:rPr>
              <w:t xml:space="preserve"> 91</w:t>
            </w:r>
          </w:p>
          <w:p w14:paraId="664A135A" w14:textId="77777777" w:rsidR="00CB7D0A" w:rsidRPr="008621E9" w:rsidRDefault="00CB7D0A" w:rsidP="00CB7D0A">
            <w:pPr>
              <w:jc w:val="center"/>
              <w:rPr>
                <w:color w:val="538135" w:themeColor="accent6" w:themeShade="BF"/>
              </w:rPr>
            </w:pPr>
          </w:p>
          <w:p w14:paraId="49F1650C" w14:textId="77777777" w:rsidR="00CB7D0A" w:rsidRPr="008621E9" w:rsidRDefault="00CB7D0A" w:rsidP="00CB7D0A">
            <w:pPr>
              <w:jc w:val="center"/>
              <w:rPr>
                <w:color w:val="538135" w:themeColor="accent6" w:themeShade="BF"/>
              </w:rPr>
            </w:pPr>
          </w:p>
          <w:p w14:paraId="37683B95" w14:textId="77777777" w:rsidR="00CB7D0A" w:rsidRPr="008621E9" w:rsidRDefault="00CB7D0A" w:rsidP="00CB7D0A">
            <w:pPr>
              <w:jc w:val="center"/>
              <w:rPr>
                <w:color w:val="538135" w:themeColor="accent6" w:themeShade="BF"/>
              </w:rPr>
            </w:pPr>
          </w:p>
          <w:p w14:paraId="6D2E1AC2" w14:textId="77777777" w:rsidR="00CB7D0A" w:rsidRPr="008621E9" w:rsidRDefault="00CB7D0A" w:rsidP="00CB7D0A">
            <w:pPr>
              <w:jc w:val="center"/>
              <w:rPr>
                <w:color w:val="538135" w:themeColor="accent6" w:themeShade="BF"/>
              </w:rPr>
            </w:pPr>
          </w:p>
          <w:p w14:paraId="2EB3EAAE" w14:textId="77777777" w:rsidR="00CB7D0A" w:rsidRPr="008621E9" w:rsidRDefault="00CB7D0A" w:rsidP="00CB7D0A">
            <w:pPr>
              <w:jc w:val="center"/>
              <w:rPr>
                <w:color w:val="538135" w:themeColor="accent6" w:themeShade="BF"/>
              </w:rPr>
            </w:pPr>
          </w:p>
          <w:p w14:paraId="4731E299" w14:textId="7331ACF7" w:rsidR="00CB7D0A" w:rsidRPr="008621E9" w:rsidRDefault="00CB7D0A" w:rsidP="00CB7D0A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E19 c</w:t>
            </w:r>
            <w:r w:rsidR="0091447B" w:rsidRPr="008621E9">
              <w:rPr>
                <w:color w:val="538135" w:themeColor="accent6" w:themeShade="BF"/>
              </w:rPr>
              <w:t>an</w:t>
            </w:r>
            <w:r w:rsidRPr="008621E9">
              <w:rPr>
                <w:color w:val="538135" w:themeColor="accent6" w:themeShade="BF"/>
              </w:rPr>
              <w:t xml:space="preserve"> inform 89a</w:t>
            </w:r>
          </w:p>
          <w:p w14:paraId="4924C682" w14:textId="7118BFDD" w:rsidR="00AB41E3" w:rsidRPr="008621E9" w:rsidRDefault="00AB41E3" w:rsidP="00CF440B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4924C68E" w14:textId="2388B2D3" w:rsidR="0020009C" w:rsidRPr="00AA3C06" w:rsidRDefault="0020009C" w:rsidP="0020009C">
            <w:r w:rsidRPr="00AA3C06">
              <w:lastRenderedPageBreak/>
              <w:t>In past 6 months, has client attended and/or completed:</w:t>
            </w:r>
          </w:p>
          <w:p w14:paraId="4924C68F" w14:textId="77777777" w:rsidR="0020009C" w:rsidRPr="00AA3C06" w:rsidRDefault="0020009C" w:rsidP="0020009C">
            <w:r w:rsidRPr="00AA3C06">
              <w:t>106</w:t>
            </w:r>
            <w:r w:rsidR="003A3ED0" w:rsidRPr="00AA3C06">
              <w:t>.</w:t>
            </w:r>
            <w:r w:rsidRPr="00AA3C06">
              <w:t xml:space="preserve"> GED classes</w:t>
            </w:r>
          </w:p>
          <w:p w14:paraId="4924C690" w14:textId="77777777" w:rsidR="0020009C" w:rsidRPr="00AA3C06" w:rsidRDefault="0020009C" w:rsidP="0020009C">
            <w:r w:rsidRPr="00AA3C06">
              <w:t>107</w:t>
            </w:r>
            <w:r w:rsidR="003A3ED0" w:rsidRPr="00AA3C06">
              <w:t xml:space="preserve">. </w:t>
            </w:r>
            <w:r w:rsidRPr="00AA3C06">
              <w:t>Community college</w:t>
            </w:r>
          </w:p>
          <w:p w14:paraId="4924C691" w14:textId="77777777" w:rsidR="0020009C" w:rsidRPr="00AA3C06" w:rsidRDefault="0020009C" w:rsidP="0020009C">
            <w:r w:rsidRPr="00AA3C06">
              <w:t>108</w:t>
            </w:r>
            <w:r w:rsidR="003A3ED0" w:rsidRPr="00AA3C06">
              <w:t xml:space="preserve">. </w:t>
            </w:r>
            <w:r w:rsidRPr="00AA3C06">
              <w:t xml:space="preserve"> Four-year college</w:t>
            </w:r>
          </w:p>
          <w:p w14:paraId="4924C692" w14:textId="77777777" w:rsidR="0020009C" w:rsidRPr="00AA3C06" w:rsidRDefault="0020009C" w:rsidP="0020009C">
            <w:r w:rsidRPr="00AA3C06">
              <w:t>109</w:t>
            </w:r>
            <w:r w:rsidR="003A3ED0" w:rsidRPr="00AA3C06">
              <w:t xml:space="preserve">. </w:t>
            </w:r>
            <w:r w:rsidRPr="00AA3C06">
              <w:t xml:space="preserve"> Vocational training class</w:t>
            </w:r>
          </w:p>
          <w:p w14:paraId="4924C693" w14:textId="77777777" w:rsidR="0020009C" w:rsidRPr="00AA3C06" w:rsidRDefault="0020009C" w:rsidP="0020009C">
            <w:r w:rsidRPr="00AA3C06">
              <w:t>110</w:t>
            </w:r>
            <w:r w:rsidR="003A3ED0" w:rsidRPr="00AA3C06">
              <w:t xml:space="preserve">. </w:t>
            </w:r>
            <w:r w:rsidRPr="00AA3C06">
              <w:t xml:space="preserve"> Training through work/employment</w:t>
            </w:r>
          </w:p>
          <w:p w14:paraId="4A9AC4A6" w14:textId="77777777" w:rsidR="00A66694" w:rsidRPr="00AA3C06" w:rsidRDefault="0020009C" w:rsidP="003A3ED0">
            <w:proofErr w:type="gramStart"/>
            <w:r w:rsidRPr="00AA3C06">
              <w:t>111</w:t>
            </w:r>
            <w:r w:rsidR="003A3ED0" w:rsidRPr="00AA3C06">
              <w:t xml:space="preserve"> .</w:t>
            </w:r>
            <w:proofErr w:type="gramEnd"/>
            <w:r w:rsidRPr="00AA3C06">
              <w:t xml:space="preserve"> Other course/class</w:t>
            </w:r>
          </w:p>
          <w:p w14:paraId="237574CC" w14:textId="77777777" w:rsidR="00CF440B" w:rsidRPr="00AA3C06" w:rsidRDefault="00CF440B" w:rsidP="003A3ED0"/>
          <w:p w14:paraId="774A3E52" w14:textId="77777777" w:rsidR="00CF440B" w:rsidRPr="00AA3C06" w:rsidRDefault="00CF440B" w:rsidP="00CF440B"/>
          <w:p w14:paraId="6EA81C43" w14:textId="77777777" w:rsidR="00CF440B" w:rsidRPr="00AA3C06" w:rsidRDefault="00CF440B" w:rsidP="00CF440B"/>
          <w:p w14:paraId="3A6018BF" w14:textId="12F0F80A" w:rsidR="00CF440B" w:rsidRPr="00AA3C06" w:rsidRDefault="00CF440B" w:rsidP="00CF440B">
            <w:r w:rsidRPr="00AA3C06">
              <w:t>87.  What sources of income has client had in the past 6 months?</w:t>
            </w:r>
          </w:p>
          <w:p w14:paraId="19136B92" w14:textId="77777777" w:rsidR="008668EF" w:rsidRPr="00AA3C06" w:rsidRDefault="008668EF" w:rsidP="008668EF">
            <w:r w:rsidRPr="00AA3C06">
              <w:t>Sources of Income in Past 6 months</w:t>
            </w:r>
          </w:p>
          <w:p w14:paraId="1912795D" w14:textId="77777777" w:rsidR="008668EF" w:rsidRPr="00AA3C06" w:rsidRDefault="008668EF" w:rsidP="008668EF">
            <w:r w:rsidRPr="00AA3C06">
              <w:t>87a. Employment (hers)</w:t>
            </w:r>
          </w:p>
          <w:p w14:paraId="74C69689" w14:textId="77777777" w:rsidR="008668EF" w:rsidRPr="00AA3C06" w:rsidRDefault="008668EF" w:rsidP="008668EF">
            <w:r w:rsidRPr="00AA3C06">
              <w:t>87b. Odd jobs she does</w:t>
            </w:r>
          </w:p>
          <w:p w14:paraId="0189F6FE" w14:textId="77777777" w:rsidR="008668EF" w:rsidRPr="00AA3C06" w:rsidRDefault="008668EF" w:rsidP="008668EF">
            <w:r w:rsidRPr="00AA3C06">
              <w:t>87c. Parent/grandparent</w:t>
            </w:r>
          </w:p>
          <w:p w14:paraId="24D50D12" w14:textId="77777777" w:rsidR="008668EF" w:rsidRPr="00AA3C06" w:rsidRDefault="008668EF" w:rsidP="008668EF">
            <w:r w:rsidRPr="00AA3C06">
              <w:t>87d. Other relative</w:t>
            </w:r>
          </w:p>
          <w:p w14:paraId="1C63381F" w14:textId="77777777" w:rsidR="008668EF" w:rsidRPr="00AA3C06" w:rsidRDefault="008668EF" w:rsidP="008668EF">
            <w:r w:rsidRPr="00AA3C06">
              <w:t>87e. Husband/wife/boyfriend/girlfriend</w:t>
            </w:r>
          </w:p>
          <w:p w14:paraId="256CAE4E" w14:textId="77777777" w:rsidR="008668EF" w:rsidRPr="00AA3C06" w:rsidRDefault="008668EF" w:rsidP="008668EF">
            <w:r w:rsidRPr="00AA3C06">
              <w:t>87f. Friends/acquaintances</w:t>
            </w:r>
          </w:p>
          <w:p w14:paraId="5567A889" w14:textId="77777777" w:rsidR="008668EF" w:rsidRPr="00AA3C06" w:rsidRDefault="008668EF" w:rsidP="008668EF">
            <w:r w:rsidRPr="00AA3C06">
              <w:t>87h. PDD/AISH</w:t>
            </w:r>
          </w:p>
          <w:p w14:paraId="04B968D3" w14:textId="77777777" w:rsidR="008668EF" w:rsidRPr="00AA3C06" w:rsidRDefault="008668EF" w:rsidP="008668EF">
            <w:r w:rsidRPr="00AA3C06">
              <w:t>87hi. If receiving AISH, for psychiatric or medical reasons?</w:t>
            </w:r>
          </w:p>
          <w:p w14:paraId="57F728BD" w14:textId="77777777" w:rsidR="008668EF" w:rsidRPr="00AA3C06" w:rsidRDefault="008668EF" w:rsidP="008668EF">
            <w:r w:rsidRPr="00AA3C06">
              <w:t>87j. Other government cheque</w:t>
            </w:r>
          </w:p>
          <w:p w14:paraId="3FE2BC71" w14:textId="77777777" w:rsidR="008668EF" w:rsidRPr="00AA3C06" w:rsidRDefault="008668EF" w:rsidP="008668EF">
            <w:r w:rsidRPr="00AA3C06">
              <w:t>87k. Band payouts</w:t>
            </w:r>
          </w:p>
          <w:p w14:paraId="78641676" w14:textId="77777777" w:rsidR="008668EF" w:rsidRPr="00AA3C06" w:rsidRDefault="008668EF" w:rsidP="008668EF">
            <w:r w:rsidRPr="00AA3C06">
              <w:t>87l. Other income</w:t>
            </w:r>
          </w:p>
          <w:p w14:paraId="32BE9DC9" w14:textId="77777777" w:rsidR="008668EF" w:rsidRPr="00AA3C06" w:rsidRDefault="008668EF" w:rsidP="008668EF">
            <w:r w:rsidRPr="00AA3C06">
              <w:t>87m. Drug sales/prostitution</w:t>
            </w:r>
          </w:p>
          <w:p w14:paraId="55B7F7AB" w14:textId="77777777" w:rsidR="008668EF" w:rsidRPr="00AA3C06" w:rsidRDefault="008668EF" w:rsidP="008668EF">
            <w:r w:rsidRPr="00AA3C06">
              <w:t>87n. Fraud/cheque-kiting</w:t>
            </w:r>
          </w:p>
          <w:p w14:paraId="0DA5382F" w14:textId="77777777" w:rsidR="008668EF" w:rsidRPr="00AA3C06" w:rsidRDefault="008668EF" w:rsidP="008668EF">
            <w:r w:rsidRPr="00AA3C06">
              <w:t>87o. Other illicit income</w:t>
            </w:r>
          </w:p>
          <w:p w14:paraId="16692D7B" w14:textId="77777777" w:rsidR="008668EF" w:rsidRPr="00AA3C06" w:rsidRDefault="008668EF" w:rsidP="008668EF">
            <w:r w:rsidRPr="00AA3C06">
              <w:t>88. What is her main source of income at end of 6-month period?</w:t>
            </w:r>
          </w:p>
          <w:p w14:paraId="5C028952" w14:textId="77777777" w:rsidR="008668EF" w:rsidRPr="00AA3C06" w:rsidRDefault="008668EF" w:rsidP="008668EF">
            <w:r w:rsidRPr="00AA3C06">
              <w:t>88. Main source of income?</w:t>
            </w:r>
          </w:p>
          <w:p w14:paraId="685AED1F" w14:textId="77777777" w:rsidR="008668EF" w:rsidRPr="00AA3C06" w:rsidRDefault="008668EF" w:rsidP="008668EF">
            <w:r w:rsidRPr="00AA3C06">
              <w:t>89. Has client been employed during this 6-month period, even if currently not?</w:t>
            </w:r>
          </w:p>
          <w:p w14:paraId="0347B268" w14:textId="77777777" w:rsidR="008668EF" w:rsidRPr="00AA3C06" w:rsidRDefault="008668EF" w:rsidP="008668EF">
            <w:r w:rsidRPr="00AA3C06">
              <w:t xml:space="preserve">89a. How long employed this 6 </w:t>
            </w:r>
            <w:proofErr w:type="spellStart"/>
            <w:r w:rsidRPr="00AA3C06">
              <w:t>mo</w:t>
            </w:r>
            <w:proofErr w:type="spellEnd"/>
            <w:r w:rsidRPr="00AA3C06">
              <w:t xml:space="preserve"> period?</w:t>
            </w:r>
          </w:p>
          <w:p w14:paraId="7093E1B9" w14:textId="77777777" w:rsidR="008668EF" w:rsidRPr="00AA3C06" w:rsidRDefault="008668EF" w:rsidP="008668EF">
            <w:r w:rsidRPr="00AA3C06">
              <w:t>89b. Type of employment?</w:t>
            </w:r>
          </w:p>
          <w:p w14:paraId="74475AE9" w14:textId="77777777" w:rsidR="008668EF" w:rsidRPr="00AA3C06" w:rsidRDefault="008668EF" w:rsidP="008668EF">
            <w:r w:rsidRPr="00AA3C06">
              <w:t>89c. Type of employment</w:t>
            </w:r>
          </w:p>
          <w:p w14:paraId="7077925B" w14:textId="77777777" w:rsidR="008668EF" w:rsidRPr="00AA3C06" w:rsidRDefault="008668EF" w:rsidP="008668EF">
            <w:r w:rsidRPr="00AA3C06">
              <w:t>90. Client is currently employed?</w:t>
            </w:r>
          </w:p>
          <w:p w14:paraId="363694AF" w14:textId="77777777" w:rsidR="008668EF" w:rsidRPr="00AA3C06" w:rsidRDefault="008668EF" w:rsidP="008668EF">
            <w:r w:rsidRPr="00AA3C06">
              <w:t>90a. Current job:</w:t>
            </w:r>
          </w:p>
          <w:p w14:paraId="66F2DF81" w14:textId="77777777" w:rsidR="008668EF" w:rsidRPr="00AA3C06" w:rsidRDefault="008668EF" w:rsidP="008668EF">
            <w:r w:rsidRPr="00AA3C06">
              <w:t>91. Does client currently receive income support (SFI) for herself or her children?</w:t>
            </w:r>
          </w:p>
          <w:p w14:paraId="0E754137" w14:textId="77777777" w:rsidR="008668EF" w:rsidRPr="00AA3C06" w:rsidRDefault="008668EF" w:rsidP="008668EF">
            <w:r w:rsidRPr="00AA3C06">
              <w:lastRenderedPageBreak/>
              <w:t xml:space="preserve">91a. Number of </w:t>
            </w:r>
            <w:proofErr w:type="gramStart"/>
            <w:r w:rsidRPr="00AA3C06">
              <w:t>months</w:t>
            </w:r>
            <w:proofErr w:type="gramEnd"/>
            <w:r w:rsidRPr="00AA3C06">
              <w:t xml:space="preserve"> client/family received income support (SFI) during last 6 months.</w:t>
            </w:r>
          </w:p>
          <w:p w14:paraId="43539D4B" w14:textId="77777777" w:rsidR="008668EF" w:rsidRPr="00AA3C06" w:rsidRDefault="008668EF" w:rsidP="008668EF">
            <w:r w:rsidRPr="00AA3C06">
              <w:t>91b. Are health benefits included in her income support (SFI)?</w:t>
            </w:r>
          </w:p>
          <w:p w14:paraId="79C61691" w14:textId="77777777" w:rsidR="008668EF" w:rsidRPr="00AA3C06" w:rsidRDefault="008668EF" w:rsidP="008668EF">
            <w:r w:rsidRPr="00AA3C06">
              <w:t>92a-b. During the past 6 months, did client STOP/START receiving income support (SFI)? Reason?</w:t>
            </w:r>
          </w:p>
          <w:p w14:paraId="4168573F" w14:textId="77777777" w:rsidR="008668EF" w:rsidRPr="00AA3C06" w:rsidRDefault="008668EF" w:rsidP="00CF440B"/>
          <w:p w14:paraId="5F37E3CC" w14:textId="77777777" w:rsidR="007E61E0" w:rsidRPr="00AA3C06" w:rsidRDefault="007E61E0" w:rsidP="00CF440B"/>
          <w:p w14:paraId="13A221F2" w14:textId="38F0CA6F" w:rsidR="00CF440B" w:rsidRPr="00AA3C06" w:rsidRDefault="00CF440B" w:rsidP="00CF440B">
            <w:r w:rsidRPr="00AA3C06">
              <w:t>88.  What is her main source of income?</w:t>
            </w:r>
          </w:p>
          <w:p w14:paraId="3E45B98E" w14:textId="77777777" w:rsidR="001D31BF" w:rsidRPr="00AA3C06" w:rsidRDefault="001D31BF" w:rsidP="00CF440B"/>
          <w:p w14:paraId="4DFCEA20" w14:textId="2493342F" w:rsidR="00CF440B" w:rsidRPr="00AA3C06" w:rsidRDefault="00CF440B" w:rsidP="00CF440B">
            <w:r w:rsidRPr="00AA3C06">
              <w:t>89a. Has client been employed during this 6-month period, even if currently not?</w:t>
            </w:r>
          </w:p>
          <w:p w14:paraId="5D5E4C98" w14:textId="77777777" w:rsidR="00CF440B" w:rsidRPr="00AA3C06" w:rsidRDefault="00CF440B" w:rsidP="00CF440B"/>
          <w:p w14:paraId="7AAEA3B7" w14:textId="42EEC73D" w:rsidR="00CF440B" w:rsidRPr="00AA3C06" w:rsidRDefault="00CF440B" w:rsidP="00CF440B">
            <w:r w:rsidRPr="00AA3C06">
              <w:t>90.  Client is currently employed?</w:t>
            </w:r>
          </w:p>
          <w:p w14:paraId="527AEA5A" w14:textId="77777777" w:rsidR="001D31BF" w:rsidRPr="00AA3C06" w:rsidRDefault="001D31BF" w:rsidP="00CF440B"/>
          <w:p w14:paraId="18CB985F" w14:textId="29EBB491" w:rsidR="00CF440B" w:rsidRPr="00AA3C06" w:rsidRDefault="00CF440B" w:rsidP="00CF440B">
            <w:r w:rsidRPr="00AA3C06">
              <w:t>91. Does client currently receive welfare for herself or her children?</w:t>
            </w:r>
          </w:p>
          <w:p w14:paraId="4924C694" w14:textId="2E76ED2C" w:rsidR="00CF440B" w:rsidRPr="0091447B" w:rsidRDefault="00CF440B" w:rsidP="003A3ED0">
            <w:pPr>
              <w:rPr>
                <w:color w:val="00B050"/>
              </w:rPr>
            </w:pPr>
          </w:p>
        </w:tc>
      </w:tr>
    </w:tbl>
    <w:p w14:paraId="2A893804" w14:textId="77777777" w:rsidR="001D31BF" w:rsidRDefault="001D31BF" w:rsidP="004A324A">
      <w:pPr>
        <w:pStyle w:val="Heading1"/>
      </w:pPr>
    </w:p>
    <w:p w14:paraId="65FFFD82" w14:textId="77777777" w:rsidR="001D31BF" w:rsidRDefault="001D31BF" w:rsidP="001D31BF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14:paraId="4924C696" w14:textId="6D36AFB7" w:rsidR="00A66694" w:rsidRDefault="00A66694" w:rsidP="004A324A">
      <w:pPr>
        <w:pStyle w:val="Heading1"/>
      </w:pPr>
      <w:r>
        <w:lastRenderedPageBreak/>
        <w:t>Alcohol/Drug Use (Illicit &amp; Prescription)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8"/>
        <w:gridCol w:w="2668"/>
        <w:gridCol w:w="3086"/>
      </w:tblGrid>
      <w:tr w:rsidR="00A66694" w:rsidRPr="00A66694" w14:paraId="4924C69A" w14:textId="77777777" w:rsidTr="00983755">
        <w:tc>
          <w:tcPr>
            <w:tcW w:w="5949" w:type="dxa"/>
          </w:tcPr>
          <w:p w14:paraId="4924C697" w14:textId="7827E350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Intake ASI</w:t>
            </w:r>
          </w:p>
        </w:tc>
        <w:tc>
          <w:tcPr>
            <w:tcW w:w="3827" w:type="dxa"/>
          </w:tcPr>
          <w:p w14:paraId="4924C698" w14:textId="5569EFE0" w:rsidR="00A66694" w:rsidRPr="00A66694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924C699" w14:textId="3E64BCBF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A66694" w:rsidRPr="00F03435" w14:paraId="4924C6FD" w14:textId="77777777" w:rsidTr="00983755">
        <w:tc>
          <w:tcPr>
            <w:tcW w:w="5949" w:type="dxa"/>
          </w:tcPr>
          <w:p w14:paraId="4924C6AE" w14:textId="21ECA3EB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D15</w:t>
            </w:r>
            <w:r w:rsidR="005E2439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long was your last period of voluntary abstinence from this major substance?</w:t>
            </w:r>
          </w:p>
          <w:p w14:paraId="097FA48F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4924C6AF" w14:textId="7F520B12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</w:t>
            </w:r>
            <w:r w:rsidR="005E2439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many months ago did this abstinence end?</w:t>
            </w:r>
          </w:p>
          <w:p w14:paraId="612C693F" w14:textId="18F33665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457A8D7E" w14:textId="0146CD87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14476B45" w14:textId="131C2FA6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3B5CAA3A" w14:textId="7133B736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6808754C" w14:textId="2F17F7A7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458484CE" w14:textId="1EA633B5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691A6923" w14:textId="1B9CEB03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6DF09F0A" w14:textId="0F1594D7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49FBC6A9" w14:textId="779D6D20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6D706D84" w14:textId="6CD075FD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720821C9" w14:textId="20DECB2F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1E259588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3BA06681" w14:textId="77777777" w:rsidR="00AB41E3" w:rsidRPr="008621E9" w:rsidRDefault="00AB41E3" w:rsidP="00744FFC">
            <w:pPr>
              <w:rPr>
                <w:color w:val="538135" w:themeColor="accent6" w:themeShade="BF"/>
              </w:rPr>
            </w:pPr>
          </w:p>
          <w:p w14:paraId="4924C6B0" w14:textId="06D1D9E2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D16a</w:t>
            </w:r>
            <w:r w:rsidR="005E2439" w:rsidRPr="008621E9">
              <w:rPr>
                <w:color w:val="538135" w:themeColor="accent6" w:themeShade="BF"/>
              </w:rPr>
              <w:t>1. How many drinks does it take to make you feel high?</w:t>
            </w:r>
          </w:p>
          <w:p w14:paraId="4924C6B1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D16a2. Have people annoyed you by criticizing your drinking?</w:t>
            </w:r>
          </w:p>
          <w:p w14:paraId="4924C6B2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D16a3. Have you felt you ought to cut down on your drinking?</w:t>
            </w:r>
          </w:p>
          <w:p w14:paraId="4924C6B3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D16a4. Have you ever had a drink first thing in the morning to steady your nerves or get rid of a hangover?</w:t>
            </w:r>
          </w:p>
          <w:p w14:paraId="4924C6B4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Have you ever had one of the following problems because of your alcohol/drug use?</w:t>
            </w:r>
          </w:p>
          <w:p w14:paraId="4924C6B5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D16b1. Having a relationship break up because of alcohol/drugs?</w:t>
            </w:r>
          </w:p>
          <w:p w14:paraId="4924C6B6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D16b2. Getting arrested because of alcohol/drugs?</w:t>
            </w:r>
          </w:p>
          <w:p w14:paraId="4924C6B7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D16b3. Losing a job because of alcohol/drugs?</w:t>
            </w:r>
          </w:p>
          <w:p w14:paraId="4924C6B8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D16b4. Being hospitalized because of alcohol/drugs?</w:t>
            </w:r>
          </w:p>
          <w:p w14:paraId="4924C6B9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D16b5. Other alcohol, specify</w:t>
            </w:r>
          </w:p>
          <w:p w14:paraId="4924C6BA" w14:textId="77777777" w:rsidR="005E2439" w:rsidRPr="008621E9" w:rsidRDefault="005E2439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D15b6. Other drugs, specify</w:t>
            </w:r>
          </w:p>
          <w:p w14:paraId="4EF3DE87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1FA3AD65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38CBE51D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03C5FF7E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0DF356A8" w14:textId="77777777" w:rsidR="001228B0" w:rsidRPr="008621E9" w:rsidRDefault="001228B0" w:rsidP="00744FFC">
            <w:pPr>
              <w:rPr>
                <w:color w:val="538135" w:themeColor="accent6" w:themeShade="BF"/>
              </w:rPr>
            </w:pPr>
          </w:p>
          <w:p w14:paraId="4924C6C7" w14:textId="1BDA3869" w:rsidR="00256AA5" w:rsidRPr="008621E9" w:rsidRDefault="00256AA5" w:rsidP="00256AA5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7C419C6A" w14:textId="5D54B989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D15 can inform 21 (below)</w:t>
            </w:r>
          </w:p>
          <w:p w14:paraId="3396F402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49BBFACD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03B2B294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1F7E4047" w14:textId="2649D20B" w:rsidR="00AB41E3" w:rsidRPr="008621E9" w:rsidRDefault="008668EF" w:rsidP="00AB41E3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D01-</w:t>
            </w:r>
            <w:r w:rsidR="00AB41E3" w:rsidRPr="008621E9">
              <w:rPr>
                <w:color w:val="538135" w:themeColor="accent6" w:themeShade="BF"/>
              </w:rPr>
              <w:t>D16 can</w:t>
            </w:r>
            <w:r w:rsidRPr="008621E9">
              <w:rPr>
                <w:color w:val="538135" w:themeColor="accent6" w:themeShade="BF"/>
              </w:rPr>
              <w:t xml:space="preserve"> inform</w:t>
            </w:r>
            <w:r w:rsidR="0091447B" w:rsidRPr="008621E9">
              <w:rPr>
                <w:color w:val="538135" w:themeColor="accent6" w:themeShade="BF"/>
              </w:rPr>
              <w:t xml:space="preserve"> </w:t>
            </w:r>
            <w:r w:rsidR="00AB41E3" w:rsidRPr="008621E9">
              <w:rPr>
                <w:color w:val="538135" w:themeColor="accent6" w:themeShade="BF"/>
              </w:rPr>
              <w:t>15 – 17</w:t>
            </w:r>
          </w:p>
          <w:p w14:paraId="2AF35DAA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6D95487B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3CCEF632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0B1110DE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0509D97A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2E294498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323BF53A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21F5266A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3751DD25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6D8D1954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1177B753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515E6EFA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22F79A6A" w14:textId="77777777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</w:p>
          <w:p w14:paraId="517AD42D" w14:textId="10F8FED8" w:rsidR="00AB41E3" w:rsidRPr="008621E9" w:rsidRDefault="00AB41E3" w:rsidP="00AB41E3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D16a can </w:t>
            </w:r>
            <w:r w:rsidR="0091447B" w:rsidRPr="008621E9">
              <w:rPr>
                <w:color w:val="538135" w:themeColor="accent6" w:themeShade="BF"/>
              </w:rPr>
              <w:t>inform</w:t>
            </w:r>
            <w:r w:rsidRPr="008621E9">
              <w:rPr>
                <w:color w:val="538135" w:themeColor="accent6" w:themeShade="BF"/>
              </w:rPr>
              <w:t xml:space="preserve"> 20</w:t>
            </w:r>
          </w:p>
          <w:p w14:paraId="6C5E337D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6303CC69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135B590A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768B37F2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671855BD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5B3ECB84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55DCD529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4068D448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402244D1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6D1A86E1" w14:textId="1F1CF710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353EEB4B" w14:textId="33E7B0C5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5A753DF2" w14:textId="4F9C113B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314DF5F4" w14:textId="238D1789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76CCA587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40BD8065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2BEFF985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07561879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48A17E8E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2DFC15C7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66D4169A" w14:textId="77777777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  <w:p w14:paraId="34E4DC23" w14:textId="6B2A1355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D15 (above) can inform 21</w:t>
            </w:r>
          </w:p>
          <w:p w14:paraId="4924C6DE" w14:textId="2EE9EDA3" w:rsidR="001228B0" w:rsidRPr="008621E9" w:rsidRDefault="001228B0" w:rsidP="00AB41E3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4924C6EF" w14:textId="2C302E1A" w:rsidR="0020009C" w:rsidRPr="008621E9" w:rsidRDefault="0020009C" w:rsidP="0020009C">
            <w:r w:rsidRPr="008621E9">
              <w:t>15</w:t>
            </w:r>
            <w:r w:rsidR="00D64DAD" w:rsidRPr="008621E9">
              <w:t>.</w:t>
            </w:r>
            <w:r w:rsidRPr="008621E9">
              <w:t xml:space="preserve"> Is client currently clean from drugs?</w:t>
            </w:r>
          </w:p>
          <w:p w14:paraId="4924C6F0" w14:textId="77777777" w:rsidR="0020009C" w:rsidRPr="008621E9" w:rsidRDefault="0020009C" w:rsidP="0020009C">
            <w:r w:rsidRPr="008621E9">
              <w:t>16</w:t>
            </w:r>
            <w:r w:rsidR="00D64DAD" w:rsidRPr="008621E9">
              <w:t>.</w:t>
            </w:r>
            <w:r w:rsidRPr="008621E9">
              <w:t xml:space="preserve"> If using at end of 6-month period, what drugs does client use now?</w:t>
            </w:r>
          </w:p>
          <w:p w14:paraId="4924C6F1" w14:textId="77777777" w:rsidR="00DB7BCB" w:rsidRPr="008621E9" w:rsidRDefault="00DB7BCB" w:rsidP="0020009C">
            <w:r w:rsidRPr="008621E9">
              <w:t>16a. Cocaine</w:t>
            </w:r>
          </w:p>
          <w:p w14:paraId="4924C6F2" w14:textId="77777777" w:rsidR="00DB7BCB" w:rsidRPr="008621E9" w:rsidRDefault="00DB7BCB" w:rsidP="0020009C">
            <w:r w:rsidRPr="008621E9">
              <w:t>16b. Heroin</w:t>
            </w:r>
          </w:p>
          <w:p w14:paraId="4924C6F3" w14:textId="77777777" w:rsidR="00DB7BCB" w:rsidRPr="008621E9" w:rsidRDefault="00DB7BCB" w:rsidP="0020009C">
            <w:r w:rsidRPr="008621E9">
              <w:t>16c. Marijuana</w:t>
            </w:r>
          </w:p>
          <w:p w14:paraId="4924C6F4" w14:textId="77777777" w:rsidR="00DB7BCB" w:rsidRPr="008621E9" w:rsidRDefault="00DB7BCB" w:rsidP="0020009C">
            <w:r w:rsidRPr="008621E9">
              <w:t>16d. Crack</w:t>
            </w:r>
          </w:p>
          <w:p w14:paraId="4924C6F5" w14:textId="77777777" w:rsidR="00DB7BCB" w:rsidRPr="008621E9" w:rsidRDefault="00DB7BCB" w:rsidP="0020009C">
            <w:r w:rsidRPr="008621E9">
              <w:t>16e. Methamphetamine</w:t>
            </w:r>
          </w:p>
          <w:p w14:paraId="4924C6F6" w14:textId="77777777" w:rsidR="00DB7BCB" w:rsidRPr="008621E9" w:rsidRDefault="00DB7BCB" w:rsidP="0020009C">
            <w:r w:rsidRPr="008621E9">
              <w:t>16f. Other</w:t>
            </w:r>
          </w:p>
          <w:p w14:paraId="4924C6F7" w14:textId="77777777" w:rsidR="0020009C" w:rsidRPr="008621E9" w:rsidRDefault="0020009C" w:rsidP="0020009C">
            <w:r w:rsidRPr="008621E9">
              <w:t>17</w:t>
            </w:r>
            <w:r w:rsidR="00D64DAD" w:rsidRPr="008621E9">
              <w:t>.</w:t>
            </w:r>
            <w:r w:rsidRPr="008621E9">
              <w:t xml:space="preserve"> How many months currently clean?</w:t>
            </w:r>
          </w:p>
          <w:p w14:paraId="4924C6F8" w14:textId="77777777" w:rsidR="0020009C" w:rsidRPr="008621E9" w:rsidRDefault="0020009C" w:rsidP="0020009C">
            <w:r w:rsidRPr="008621E9">
              <w:t>18</w:t>
            </w:r>
            <w:r w:rsidR="00D64DAD" w:rsidRPr="008621E9">
              <w:t>.</w:t>
            </w:r>
            <w:r w:rsidRPr="008621E9">
              <w:t xml:space="preserve"> Is client currently abstinent from alcohol?</w:t>
            </w:r>
          </w:p>
          <w:p w14:paraId="4924C6F9" w14:textId="77777777" w:rsidR="0020009C" w:rsidRPr="008621E9" w:rsidRDefault="0020009C" w:rsidP="0020009C">
            <w:r w:rsidRPr="008621E9">
              <w:t>19</w:t>
            </w:r>
            <w:r w:rsidR="00D64DAD" w:rsidRPr="008621E9">
              <w:t>.</w:t>
            </w:r>
            <w:r w:rsidRPr="008621E9">
              <w:t xml:space="preserve"> How many months currently abstinent?</w:t>
            </w:r>
          </w:p>
          <w:p w14:paraId="10A5F131" w14:textId="77777777" w:rsidR="00AB41E3" w:rsidRPr="008621E9" w:rsidRDefault="00AB41E3" w:rsidP="0020009C"/>
          <w:p w14:paraId="0AB004C2" w14:textId="77777777" w:rsidR="001228B0" w:rsidRPr="008621E9" w:rsidRDefault="001228B0" w:rsidP="0020009C"/>
          <w:p w14:paraId="4924C6FA" w14:textId="0DBF9B28" w:rsidR="00DB7BCB" w:rsidRPr="008621E9" w:rsidRDefault="0020009C" w:rsidP="0020009C">
            <w:r w:rsidRPr="008621E9">
              <w:t>20</w:t>
            </w:r>
            <w:r w:rsidR="00D64DAD" w:rsidRPr="008621E9">
              <w:t>.</w:t>
            </w:r>
            <w:r w:rsidRPr="008621E9">
              <w:t xml:space="preserve"> Does client have a problem with alcohol?</w:t>
            </w:r>
          </w:p>
          <w:p w14:paraId="629A5508" w14:textId="77777777" w:rsidR="00AB41E3" w:rsidRPr="008621E9" w:rsidRDefault="00AB41E3" w:rsidP="0020009C"/>
          <w:p w14:paraId="2D42B1C0" w14:textId="77777777" w:rsidR="00AB41E3" w:rsidRPr="008621E9" w:rsidRDefault="00AB41E3" w:rsidP="0020009C"/>
          <w:p w14:paraId="7C398AC6" w14:textId="77777777" w:rsidR="00AB41E3" w:rsidRPr="008621E9" w:rsidRDefault="00AB41E3" w:rsidP="0020009C"/>
          <w:p w14:paraId="4871C860" w14:textId="77777777" w:rsidR="00AB41E3" w:rsidRPr="008621E9" w:rsidRDefault="00AB41E3" w:rsidP="0020009C"/>
          <w:p w14:paraId="19352F2E" w14:textId="77777777" w:rsidR="00AB41E3" w:rsidRPr="008621E9" w:rsidRDefault="00AB41E3" w:rsidP="0020009C"/>
          <w:p w14:paraId="7C30DFD6" w14:textId="77777777" w:rsidR="00AB41E3" w:rsidRPr="008621E9" w:rsidRDefault="00AB41E3" w:rsidP="0020009C"/>
          <w:p w14:paraId="2058196C" w14:textId="77777777" w:rsidR="00AB41E3" w:rsidRPr="008621E9" w:rsidRDefault="00AB41E3" w:rsidP="0020009C"/>
          <w:p w14:paraId="58AFA64D" w14:textId="77777777" w:rsidR="00AB41E3" w:rsidRPr="008621E9" w:rsidRDefault="00AB41E3" w:rsidP="0020009C"/>
          <w:p w14:paraId="3B6AC7A6" w14:textId="77777777" w:rsidR="00AB41E3" w:rsidRPr="008621E9" w:rsidRDefault="00AB41E3" w:rsidP="0020009C"/>
          <w:p w14:paraId="053878B9" w14:textId="77777777" w:rsidR="00AB41E3" w:rsidRPr="008621E9" w:rsidRDefault="00AB41E3" w:rsidP="0020009C"/>
          <w:p w14:paraId="49A18CB2" w14:textId="77777777" w:rsidR="00AB41E3" w:rsidRPr="008621E9" w:rsidRDefault="00AB41E3" w:rsidP="0020009C"/>
          <w:p w14:paraId="5F7E75EE" w14:textId="77777777" w:rsidR="00AB41E3" w:rsidRPr="008621E9" w:rsidRDefault="00AB41E3" w:rsidP="0020009C"/>
          <w:p w14:paraId="769C7D6D" w14:textId="77777777" w:rsidR="001228B0" w:rsidRPr="008621E9" w:rsidRDefault="001228B0" w:rsidP="0020009C"/>
          <w:p w14:paraId="01B037C7" w14:textId="77777777" w:rsidR="001228B0" w:rsidRPr="008621E9" w:rsidRDefault="001228B0" w:rsidP="0020009C"/>
          <w:p w14:paraId="1BE89987" w14:textId="77777777" w:rsidR="001228B0" w:rsidRPr="008621E9" w:rsidRDefault="001228B0" w:rsidP="0020009C"/>
          <w:p w14:paraId="29303257" w14:textId="77777777" w:rsidR="001228B0" w:rsidRPr="008621E9" w:rsidRDefault="001228B0" w:rsidP="0020009C"/>
          <w:p w14:paraId="5D505A91" w14:textId="77777777" w:rsidR="001228B0" w:rsidRPr="008621E9" w:rsidRDefault="001228B0" w:rsidP="0020009C"/>
          <w:p w14:paraId="19351F9E" w14:textId="77777777" w:rsidR="001228B0" w:rsidRPr="008621E9" w:rsidRDefault="001228B0" w:rsidP="0020009C"/>
          <w:p w14:paraId="5E7CC63B" w14:textId="77777777" w:rsidR="001228B0" w:rsidRPr="008621E9" w:rsidRDefault="001228B0" w:rsidP="0020009C"/>
          <w:p w14:paraId="2A1B0C6D" w14:textId="77777777" w:rsidR="001228B0" w:rsidRPr="008621E9" w:rsidRDefault="001228B0" w:rsidP="0020009C"/>
          <w:p w14:paraId="4924C6FB" w14:textId="7CA16164" w:rsidR="0020424B" w:rsidRPr="00AA3C06" w:rsidRDefault="0020009C" w:rsidP="0020009C">
            <w:pPr>
              <w:rPr>
                <w:b/>
              </w:rPr>
            </w:pPr>
            <w:r w:rsidRPr="008621E9">
              <w:t>21</w:t>
            </w:r>
            <w:r w:rsidR="00D64DAD" w:rsidRPr="008621E9">
              <w:t>.</w:t>
            </w:r>
            <w:r w:rsidRPr="008621E9">
              <w:t xml:space="preserve"> </w:t>
            </w:r>
            <w:r w:rsidR="00CB7D0A" w:rsidRPr="008621E9">
              <w:t>…</w:t>
            </w:r>
            <w:r w:rsidRPr="008621E9">
              <w:t>, what is the longest number of months in a row client has been clean and sober with no relapses, even if currently using.</w:t>
            </w:r>
          </w:p>
          <w:p w14:paraId="4924C6FC" w14:textId="77777777" w:rsidR="00A66694" w:rsidRPr="00AA3C06" w:rsidRDefault="00A66694" w:rsidP="0020009C">
            <w:pPr>
              <w:rPr>
                <w:b/>
              </w:rPr>
            </w:pPr>
          </w:p>
        </w:tc>
      </w:tr>
    </w:tbl>
    <w:p w14:paraId="6AF36E4F" w14:textId="77777777" w:rsidR="001D31BF" w:rsidRPr="00F03435" w:rsidRDefault="001D31BF" w:rsidP="004A324A">
      <w:pPr>
        <w:pStyle w:val="Heading1"/>
        <w:rPr>
          <w:b/>
        </w:rPr>
      </w:pPr>
    </w:p>
    <w:p w14:paraId="688A534B" w14:textId="1CA424B3" w:rsidR="001D31BF" w:rsidRDefault="00F03435" w:rsidP="00F03435">
      <w:pPr>
        <w:tabs>
          <w:tab w:val="left" w:pos="3720"/>
        </w:tabs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tab/>
      </w:r>
      <w:r>
        <w:tab/>
      </w:r>
    </w:p>
    <w:p w14:paraId="4924C6FE" w14:textId="17DBB514" w:rsidR="00A66694" w:rsidRDefault="00A66694" w:rsidP="004A324A">
      <w:pPr>
        <w:pStyle w:val="Heading1"/>
      </w:pPr>
      <w:r>
        <w:t>Legal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7"/>
        <w:gridCol w:w="2773"/>
        <w:gridCol w:w="2842"/>
      </w:tblGrid>
      <w:tr w:rsidR="00A66694" w:rsidRPr="00A66694" w14:paraId="4924C702" w14:textId="77777777" w:rsidTr="00983755">
        <w:tc>
          <w:tcPr>
            <w:tcW w:w="5949" w:type="dxa"/>
          </w:tcPr>
          <w:p w14:paraId="4924C6FF" w14:textId="710ED36D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Intake ASI</w:t>
            </w:r>
          </w:p>
        </w:tc>
        <w:tc>
          <w:tcPr>
            <w:tcW w:w="3827" w:type="dxa"/>
          </w:tcPr>
          <w:p w14:paraId="4924C700" w14:textId="6E3DC67E" w:rsidR="00A66694" w:rsidRPr="00A66694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924C701" w14:textId="1517FC52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A66694" w14:paraId="4924C73E" w14:textId="77777777" w:rsidTr="00983755">
        <w:tc>
          <w:tcPr>
            <w:tcW w:w="5949" w:type="dxa"/>
          </w:tcPr>
          <w:p w14:paraId="4924C703" w14:textId="77777777" w:rsidR="00EB0689" w:rsidRPr="008621E9" w:rsidRDefault="00EB0689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L01. Was this admission prompted or suggested by the justice system?</w:t>
            </w:r>
          </w:p>
          <w:p w14:paraId="103D4CF1" w14:textId="77777777" w:rsidR="009D3506" w:rsidRPr="008621E9" w:rsidRDefault="009D3506" w:rsidP="00A66694">
            <w:pPr>
              <w:rPr>
                <w:color w:val="538135" w:themeColor="accent6" w:themeShade="BF"/>
              </w:rPr>
            </w:pPr>
          </w:p>
          <w:p w14:paraId="4924C704" w14:textId="6309F65E" w:rsidR="00A66694" w:rsidRPr="008621E9" w:rsidRDefault="00A66694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</w:t>
            </w:r>
            <w:r w:rsidR="00D64DAD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2</w:t>
            </w:r>
            <w:r w:rsidR="00D64DAD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Are you currently on probation or parole?</w:t>
            </w:r>
          </w:p>
          <w:p w14:paraId="4924C705" w14:textId="77777777" w:rsidR="00EB0689" w:rsidRPr="008621E9" w:rsidRDefault="00EB0689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How many times in your life have you been arrested and charged with the following?</w:t>
            </w:r>
          </w:p>
          <w:p w14:paraId="5F3991CD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346D33EF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4924C70F" w14:textId="1DCF4A97" w:rsidR="00EB0689" w:rsidRPr="008621E9" w:rsidRDefault="00EB0689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L10. Assault</w:t>
            </w:r>
          </w:p>
          <w:p w14:paraId="2DE17DE0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4924C71D" w14:textId="3EBE842D" w:rsidR="00A66694" w:rsidRPr="008621E9" w:rsidRDefault="00A66694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L20a</w:t>
            </w:r>
            <w:r w:rsidR="00D64DAD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many times in your life have you been incarcerated?</w:t>
            </w:r>
          </w:p>
          <w:p w14:paraId="450974C9" w14:textId="77777777" w:rsidR="00CB7D0A" w:rsidRPr="008621E9" w:rsidRDefault="00CB7D0A" w:rsidP="00A66694">
            <w:pPr>
              <w:rPr>
                <w:color w:val="538135" w:themeColor="accent6" w:themeShade="BF"/>
              </w:rPr>
            </w:pPr>
          </w:p>
          <w:p w14:paraId="4924C71F" w14:textId="492FACEA" w:rsidR="00EB0689" w:rsidRPr="008621E9" w:rsidRDefault="00EB0689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L22. How long was your last incarceration?</w:t>
            </w:r>
          </w:p>
          <w:p w14:paraId="4924C72D" w14:textId="12D62FFB" w:rsidR="00EB0689" w:rsidRPr="008621E9" w:rsidRDefault="00EB0689" w:rsidP="00EB0689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1D920986" w14:textId="7274B868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L01, L02 can inform 100 for prior 6 months</w:t>
            </w:r>
          </w:p>
          <w:p w14:paraId="3C756A68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1BF502BF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040AAE6D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6F09F95E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42A782ED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51879343" w14:textId="15B274A2" w:rsidR="001228B0" w:rsidRPr="008621E9" w:rsidRDefault="008668EF" w:rsidP="00DB7BCB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 xml:space="preserve">L10 can inform 99 </w:t>
            </w:r>
            <w:bookmarkStart w:id="0" w:name="_GoBack"/>
            <w:bookmarkEnd w:id="0"/>
            <w:del w:id="1" w:author="Kristin Bonot" w:date="2016-03-28T12:05:00Z">
              <w:r w:rsidRPr="008621E9" w:rsidDel="008621E9">
                <w:rPr>
                  <w:color w:val="538135" w:themeColor="accent6" w:themeShade="BF"/>
                </w:rPr>
                <w:delText>(below)</w:delText>
              </w:r>
            </w:del>
          </w:p>
          <w:p w14:paraId="4D223E03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61369D2B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090C22CD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44B955AB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6AFCD386" w14:textId="4AE63FBA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L20a, L22 can inform 101</w:t>
            </w:r>
          </w:p>
          <w:p w14:paraId="266BCC0C" w14:textId="77777777" w:rsidR="001228B0" w:rsidRPr="008621E9" w:rsidRDefault="001228B0" w:rsidP="00DB7BCB">
            <w:pPr>
              <w:rPr>
                <w:color w:val="538135" w:themeColor="accent6" w:themeShade="BF"/>
              </w:rPr>
            </w:pPr>
          </w:p>
          <w:p w14:paraId="4924C72E" w14:textId="79B81789" w:rsidR="00A66694" w:rsidRPr="008621E9" w:rsidRDefault="00A66694" w:rsidP="00DB7BCB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4924C72F" w14:textId="77777777" w:rsidR="00FD7935" w:rsidRPr="00AA3C06" w:rsidRDefault="00FD7935" w:rsidP="00FD7935">
            <w:r w:rsidRPr="00AA3C06">
              <w:t>100</w:t>
            </w:r>
            <w:r w:rsidR="00D64DAD" w:rsidRPr="00AA3C06">
              <w:t>.</w:t>
            </w:r>
            <w:r w:rsidRPr="00AA3C06">
              <w:t xml:space="preserve"> Was client arrested in past 6 months?</w:t>
            </w:r>
          </w:p>
          <w:p w14:paraId="4924C730" w14:textId="77777777" w:rsidR="009B7976" w:rsidRPr="00AA3C06" w:rsidRDefault="009B7976" w:rsidP="00FD7935">
            <w:r w:rsidRPr="00AA3C06">
              <w:t>100a. Charges</w:t>
            </w:r>
          </w:p>
          <w:p w14:paraId="4924C731" w14:textId="77777777" w:rsidR="009B7976" w:rsidRPr="00AA3C06" w:rsidRDefault="009B7976" w:rsidP="00FD7935">
            <w:r w:rsidRPr="00AA3C06">
              <w:t>100b. Number of times arrested</w:t>
            </w:r>
          </w:p>
          <w:p w14:paraId="4924C732" w14:textId="77777777" w:rsidR="007E1C04" w:rsidRPr="00AA3C06" w:rsidRDefault="007E1C04" w:rsidP="00FD7935">
            <w:r w:rsidRPr="00AA3C06">
              <w:t>100c. Charges are (New charge, old warrant, both)</w:t>
            </w:r>
          </w:p>
          <w:p w14:paraId="7841AF27" w14:textId="77777777" w:rsidR="00AB41E3" w:rsidRPr="00AA3C06" w:rsidRDefault="00AB41E3" w:rsidP="00FD7935"/>
          <w:p w14:paraId="003FB52E" w14:textId="61047F46" w:rsidR="00AB41E3" w:rsidRPr="00AA3C06" w:rsidRDefault="008621E9" w:rsidP="00FD7935">
            <w:ins w:id="2" w:author="Kristin Bonot" w:date="2016-03-28T12:05:00Z">
              <w:r w:rsidRPr="00AA3C06">
                <w:t>99. Has client assaulted anyone in past 6 months? Who? Situation</w:t>
              </w:r>
            </w:ins>
          </w:p>
          <w:p w14:paraId="20C433F6" w14:textId="77777777" w:rsidR="00AB41E3" w:rsidRPr="00AA3C06" w:rsidDel="008621E9" w:rsidRDefault="00AB41E3" w:rsidP="00FD7935">
            <w:pPr>
              <w:rPr>
                <w:del w:id="3" w:author="Kristin Bonot" w:date="2016-03-28T12:05:00Z"/>
              </w:rPr>
            </w:pPr>
          </w:p>
          <w:p w14:paraId="7D211302" w14:textId="04939C24" w:rsidR="00AB41E3" w:rsidRPr="00AA3C06" w:rsidDel="008621E9" w:rsidRDefault="00AB41E3" w:rsidP="00FD7935">
            <w:pPr>
              <w:rPr>
                <w:del w:id="4" w:author="Kristin Bonot" w:date="2016-03-28T12:05:00Z"/>
              </w:rPr>
            </w:pPr>
          </w:p>
          <w:p w14:paraId="41686AE5" w14:textId="2DD9C049" w:rsidR="00AB41E3" w:rsidRPr="00AA3C06" w:rsidDel="008621E9" w:rsidRDefault="00AB41E3" w:rsidP="00FD7935">
            <w:pPr>
              <w:rPr>
                <w:del w:id="5" w:author="Kristin Bonot" w:date="2016-03-28T12:05:00Z"/>
              </w:rPr>
            </w:pPr>
          </w:p>
          <w:p w14:paraId="02AD5F22" w14:textId="77777777" w:rsidR="00AB41E3" w:rsidRPr="00AA3C06" w:rsidRDefault="00AB41E3" w:rsidP="00FD7935"/>
          <w:p w14:paraId="4924C733" w14:textId="0C287348" w:rsidR="00FD7935" w:rsidRPr="00AA3C06" w:rsidRDefault="00FD7935" w:rsidP="00FD7935">
            <w:r w:rsidRPr="00AA3C06">
              <w:t>101</w:t>
            </w:r>
            <w:r w:rsidR="00D64DAD" w:rsidRPr="00AA3C06">
              <w:t>.</w:t>
            </w:r>
            <w:r w:rsidRPr="00AA3C06">
              <w:t xml:space="preserve"> Was client jailed in past 6 months?</w:t>
            </w:r>
          </w:p>
          <w:p w14:paraId="4924C734" w14:textId="77777777" w:rsidR="007E1C04" w:rsidRPr="00AA3C06" w:rsidRDefault="007E1C04" w:rsidP="00FD7935">
            <w:r w:rsidRPr="00AA3C06">
              <w:t>101a. Number of times jailed</w:t>
            </w:r>
          </w:p>
          <w:p w14:paraId="4924C735" w14:textId="77777777" w:rsidR="007E1C04" w:rsidRPr="00AA3C06" w:rsidRDefault="007E1C04" w:rsidP="00FD7935">
            <w:r w:rsidRPr="00AA3C06">
              <w:t>101b. For what?</w:t>
            </w:r>
          </w:p>
          <w:p w14:paraId="4924C736" w14:textId="77777777" w:rsidR="007E1C04" w:rsidRPr="00AA3C06" w:rsidRDefault="007E1C04" w:rsidP="00FD7935">
            <w:r w:rsidRPr="00AA3C06">
              <w:t>101c. Facility</w:t>
            </w:r>
          </w:p>
          <w:p w14:paraId="4924C737" w14:textId="4E65A6B2" w:rsidR="00CB7D0A" w:rsidRDefault="00CB7D0A" w:rsidP="00CB7D0A"/>
          <w:p w14:paraId="4924C73D" w14:textId="7089F78F" w:rsidR="007E1C04" w:rsidRDefault="007E1C04" w:rsidP="00D64DAD"/>
        </w:tc>
      </w:tr>
    </w:tbl>
    <w:p w14:paraId="4924C73F" w14:textId="77777777" w:rsidR="00245E1B" w:rsidRDefault="00245E1B" w:rsidP="00245E1B"/>
    <w:p w14:paraId="4924C77A" w14:textId="3C188731" w:rsidR="00A66694" w:rsidRDefault="001D31BF" w:rsidP="000A255A">
      <w:pPr>
        <w:pStyle w:val="Heading1"/>
      </w:pPr>
      <w:r>
        <w:br w:type="page"/>
      </w:r>
      <w:r w:rsidR="00A66694">
        <w:lastRenderedPageBreak/>
        <w:t>Family/Social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620"/>
      </w:tblGrid>
      <w:tr w:rsidR="00A66694" w:rsidRPr="00A66694" w14:paraId="4924C77E" w14:textId="77777777" w:rsidTr="00AB41E3">
        <w:tc>
          <w:tcPr>
            <w:tcW w:w="4390" w:type="dxa"/>
          </w:tcPr>
          <w:p w14:paraId="4924C77B" w14:textId="77777777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U of W Intake ASI</w:t>
            </w:r>
          </w:p>
        </w:tc>
        <w:tc>
          <w:tcPr>
            <w:tcW w:w="2693" w:type="dxa"/>
          </w:tcPr>
          <w:p w14:paraId="4924C77C" w14:textId="4A0A4E95" w:rsidR="00A66694" w:rsidRPr="00A66694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2620" w:type="dxa"/>
          </w:tcPr>
          <w:p w14:paraId="4924C77D" w14:textId="09C1B87C" w:rsidR="00A66694" w:rsidRPr="00A66694" w:rsidRDefault="00A66694" w:rsidP="00A66694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A66694" w14:paraId="4924C7E8" w14:textId="77777777" w:rsidTr="00AB41E3">
        <w:tc>
          <w:tcPr>
            <w:tcW w:w="4390" w:type="dxa"/>
          </w:tcPr>
          <w:p w14:paraId="4924C782" w14:textId="77777777" w:rsidR="00A66694" w:rsidRPr="008621E9" w:rsidRDefault="00A66694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</w:t>
            </w:r>
            <w:r w:rsidR="00C53F0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3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Is client currently in a legal marriage (but not common-law)?</w:t>
            </w:r>
          </w:p>
          <w:p w14:paraId="0D8B5103" w14:textId="5D243A50" w:rsidR="001228B0" w:rsidRPr="008621E9" w:rsidRDefault="001228B0" w:rsidP="0020009C">
            <w:pPr>
              <w:rPr>
                <w:color w:val="538135" w:themeColor="accent6" w:themeShade="BF"/>
              </w:rPr>
            </w:pPr>
          </w:p>
          <w:p w14:paraId="51DDF6FD" w14:textId="77777777" w:rsidR="009D3506" w:rsidRPr="008621E9" w:rsidRDefault="009D3506" w:rsidP="0020009C">
            <w:pPr>
              <w:rPr>
                <w:color w:val="538135" w:themeColor="accent6" w:themeShade="BF"/>
              </w:rPr>
            </w:pPr>
          </w:p>
          <w:p w14:paraId="4924C783" w14:textId="13646535" w:rsidR="0020009C" w:rsidRPr="008621E9" w:rsidRDefault="0020009C" w:rsidP="0020009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</w:t>
            </w:r>
            <w:r w:rsidR="00C53F0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3a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would you describe your current housing situation?</w:t>
            </w:r>
            <w:r w:rsidR="001D12D0" w:rsidRPr="008621E9">
              <w:rPr>
                <w:color w:val="538135" w:themeColor="accent6" w:themeShade="BF"/>
              </w:rPr>
              <w:t xml:space="preserve"> Specify other</w:t>
            </w:r>
          </w:p>
          <w:p w14:paraId="4924C784" w14:textId="77777777" w:rsidR="0020009C" w:rsidRPr="008621E9" w:rsidRDefault="0020009C" w:rsidP="0020009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</w:t>
            </w:r>
            <w:r w:rsidR="00C53F0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3b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many times have you moved in the past year?</w:t>
            </w:r>
          </w:p>
          <w:p w14:paraId="2CBF361E" w14:textId="6FFACD1A" w:rsidR="009D3506" w:rsidRPr="008621E9" w:rsidRDefault="009D3506" w:rsidP="00744FFC">
            <w:pPr>
              <w:rPr>
                <w:color w:val="538135" w:themeColor="accent6" w:themeShade="BF"/>
              </w:rPr>
            </w:pPr>
          </w:p>
          <w:p w14:paraId="039B52AA" w14:textId="77777777" w:rsidR="009D3506" w:rsidRPr="008621E9" w:rsidRDefault="009D3506" w:rsidP="00744FFC">
            <w:pPr>
              <w:rPr>
                <w:color w:val="538135" w:themeColor="accent6" w:themeShade="BF"/>
              </w:rPr>
            </w:pPr>
          </w:p>
          <w:p w14:paraId="4924C788" w14:textId="5229E83C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Do you live with anyone who:</w:t>
            </w:r>
          </w:p>
          <w:p w14:paraId="4924C789" w14:textId="77777777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</w:t>
            </w:r>
            <w:r w:rsidR="00C53F0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7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Has a current alcohol problem?</w:t>
            </w:r>
          </w:p>
          <w:p w14:paraId="4924C78A" w14:textId="77777777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</w:t>
            </w:r>
            <w:r w:rsidR="00C53F0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8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Uses non-prescribed drugs?</w:t>
            </w:r>
          </w:p>
          <w:p w14:paraId="77FE9427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6B4ECD31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71AD554C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71A5802E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3519523B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4924C78D" w14:textId="14810E2A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F11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many close friends do you have?</w:t>
            </w:r>
          </w:p>
          <w:p w14:paraId="4924C78E" w14:textId="77777777" w:rsidR="00FD7935" w:rsidRPr="008621E9" w:rsidRDefault="001D12D0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Would you say you have had close, long-lasting , personal relationships with any of the following people in your life: (past 30 days, in your life)</w:t>
            </w:r>
          </w:p>
          <w:p w14:paraId="5EDD6092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3ACCC8C1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2C48973A" w14:textId="77777777" w:rsidR="008668EF" w:rsidRPr="008621E9" w:rsidRDefault="008668EF" w:rsidP="00744FFC">
            <w:pPr>
              <w:rPr>
                <w:color w:val="538135" w:themeColor="accent6" w:themeShade="BF"/>
              </w:rPr>
            </w:pPr>
          </w:p>
          <w:p w14:paraId="4924C79E" w14:textId="344BE3C8" w:rsidR="001D12D0" w:rsidRPr="008621E9" w:rsidRDefault="001D12D0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Did anybody ever abuse you: (past 30 days, in your life)</w:t>
            </w:r>
          </w:p>
          <w:p w14:paraId="4924C79F" w14:textId="77777777" w:rsidR="001D12D0" w:rsidRPr="008621E9" w:rsidRDefault="001D12D0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F27. Emotionally</w:t>
            </w:r>
          </w:p>
          <w:p w14:paraId="4924C7A0" w14:textId="77777777" w:rsidR="001D12D0" w:rsidRPr="008621E9" w:rsidRDefault="001D12D0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F28. Physically</w:t>
            </w:r>
          </w:p>
          <w:p w14:paraId="4924C7A1" w14:textId="77777777" w:rsidR="001D12D0" w:rsidRPr="008621E9" w:rsidRDefault="001D12D0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F29. Sexually</w:t>
            </w:r>
          </w:p>
          <w:p w14:paraId="4924C7A2" w14:textId="77777777" w:rsidR="001D12D0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F29a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Are you currently in what you consider to be an abusive relationship with your partner?</w:t>
            </w:r>
          </w:p>
          <w:p w14:paraId="4924C7A3" w14:textId="77777777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F29b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Have you ever been hit by a sexual partner?</w:t>
            </w:r>
          </w:p>
          <w:p w14:paraId="4924C7A4" w14:textId="77777777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F29c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Have you ever been beaten while pregnant?</w:t>
            </w:r>
          </w:p>
          <w:p w14:paraId="4924C7A5" w14:textId="77777777" w:rsidR="00744FFC" w:rsidRPr="008621E9" w:rsidRDefault="001D12D0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F30-31. How many days in the past 30 have you had serious conflicts with your family? Other people?</w:t>
            </w:r>
          </w:p>
          <w:p w14:paraId="4924C7A6" w14:textId="77777777" w:rsidR="001D12D0" w:rsidRPr="008621E9" w:rsidRDefault="000D427E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F32-33. How troubled or bothered have you been in the past 30 days by these family/social problems?</w:t>
            </w:r>
          </w:p>
          <w:p w14:paraId="4924C7AB" w14:textId="440070EB" w:rsidR="000D427E" w:rsidRPr="008621E9" w:rsidRDefault="000D427E" w:rsidP="009D3506">
            <w:pPr>
              <w:rPr>
                <w:color w:val="538135" w:themeColor="accent6" w:themeShade="BF"/>
              </w:rPr>
            </w:pPr>
          </w:p>
        </w:tc>
        <w:tc>
          <w:tcPr>
            <w:tcW w:w="2693" w:type="dxa"/>
          </w:tcPr>
          <w:p w14:paraId="02BD8A97" w14:textId="56A929A6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F03 can inform</w:t>
            </w:r>
            <w:r w:rsidR="0091447B" w:rsidRPr="008621E9">
              <w:rPr>
                <w:color w:val="538135" w:themeColor="accent6" w:themeShade="BF"/>
              </w:rPr>
              <w:t xml:space="preserve"> </w:t>
            </w:r>
            <w:r w:rsidRPr="008621E9">
              <w:rPr>
                <w:color w:val="538135" w:themeColor="accent6" w:themeShade="BF"/>
              </w:rPr>
              <w:t>71</w:t>
            </w:r>
          </w:p>
          <w:p w14:paraId="123124B7" w14:textId="77777777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41C19ACA" w14:textId="17CB927A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77BF0CF0" w14:textId="77777777" w:rsidR="009D3506" w:rsidRPr="008621E9" w:rsidRDefault="009D3506" w:rsidP="001228B0">
            <w:pPr>
              <w:jc w:val="center"/>
              <w:rPr>
                <w:color w:val="538135" w:themeColor="accent6" w:themeShade="BF"/>
              </w:rPr>
            </w:pPr>
          </w:p>
          <w:p w14:paraId="3D9A5F92" w14:textId="007B9A65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F03 can inform</w:t>
            </w:r>
            <w:r w:rsidR="0091447B" w:rsidRPr="008621E9">
              <w:rPr>
                <w:color w:val="538135" w:themeColor="accent6" w:themeShade="BF"/>
              </w:rPr>
              <w:t xml:space="preserve"> </w:t>
            </w:r>
            <w:r w:rsidRPr="008621E9">
              <w:rPr>
                <w:color w:val="538135" w:themeColor="accent6" w:themeShade="BF"/>
              </w:rPr>
              <w:t>81, 82</w:t>
            </w:r>
          </w:p>
          <w:p w14:paraId="0728E229" w14:textId="77777777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356B25EC" w14:textId="77777777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5ECD7322" w14:textId="77777777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4496600E" w14:textId="33328C85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35459C84" w14:textId="3B25DD57" w:rsidR="009D3506" w:rsidRPr="008621E9" w:rsidRDefault="009D3506" w:rsidP="001228B0">
            <w:pPr>
              <w:jc w:val="center"/>
              <w:rPr>
                <w:color w:val="538135" w:themeColor="accent6" w:themeShade="BF"/>
              </w:rPr>
            </w:pPr>
          </w:p>
          <w:p w14:paraId="6EAF1D85" w14:textId="41168D48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F07-F08 can inform 84</w:t>
            </w:r>
          </w:p>
          <w:p w14:paraId="7127441E" w14:textId="77777777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67F524D0" w14:textId="77777777" w:rsidR="001228B0" w:rsidRPr="008621E9" w:rsidRDefault="001228B0" w:rsidP="001228B0">
            <w:pPr>
              <w:jc w:val="center"/>
              <w:rPr>
                <w:color w:val="538135" w:themeColor="accent6" w:themeShade="BF"/>
              </w:rPr>
            </w:pPr>
          </w:p>
          <w:p w14:paraId="507F388E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707ADC4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3399C888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1BBAC796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75B7DF0C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6AD39A16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F11 can inform 97</w:t>
            </w:r>
          </w:p>
          <w:p w14:paraId="4DA2D081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18B9769E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046A8F5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46ECA1C6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072D6B38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02418C15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2346180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489E2DFB" w14:textId="5490CF01" w:rsidR="009D3506" w:rsidRPr="008621E9" w:rsidRDefault="009D3506" w:rsidP="009D3506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F27-33 can inform 97c, 98</w:t>
            </w:r>
          </w:p>
          <w:p w14:paraId="7FFADC32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38EC6D36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4C7E014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0120149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3FED92F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2BC0A82C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61641E7A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68806086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78497D2D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71AEFC62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1F614C77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37F4B48D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0F36DB20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50E3CF55" w14:textId="324A21EE" w:rsidR="008668EF" w:rsidRPr="008621E9" w:rsidDel="008621E9" w:rsidRDefault="008668EF" w:rsidP="008668EF">
            <w:pPr>
              <w:jc w:val="center"/>
              <w:rPr>
                <w:del w:id="6" w:author="Kristin Bonot" w:date="2016-03-28T12:05:00Z"/>
                <w:color w:val="538135" w:themeColor="accent6" w:themeShade="BF"/>
              </w:rPr>
            </w:pPr>
            <w:del w:id="7" w:author="Kristin Bonot" w:date="2016-03-28T12:05:00Z">
              <w:r w:rsidRPr="008621E9" w:rsidDel="008621E9">
                <w:rPr>
                  <w:color w:val="538135" w:themeColor="accent6" w:themeShade="BF"/>
                </w:rPr>
                <w:delText>L10 can inform 99 (below)</w:delText>
              </w:r>
            </w:del>
          </w:p>
          <w:p w14:paraId="0C435EDA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0CFAFD89" w14:textId="77777777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  <w:p w14:paraId="4924C7BD" w14:textId="712E0176" w:rsidR="008668EF" w:rsidRPr="008621E9" w:rsidRDefault="008668EF" w:rsidP="001228B0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20" w:type="dxa"/>
          </w:tcPr>
          <w:p w14:paraId="4924C7BE" w14:textId="06FF6F3A" w:rsidR="00FD7935" w:rsidRPr="00AA3C06" w:rsidRDefault="00FD7935" w:rsidP="00FD7935">
            <w:r w:rsidRPr="00AA3C06">
              <w:t>71</w:t>
            </w:r>
            <w:r w:rsidR="00C53F0E" w:rsidRPr="00AA3C06">
              <w:t>.</w:t>
            </w:r>
            <w:r w:rsidRPr="00AA3C06">
              <w:t xml:space="preserve"> Did client have a partner(s) during this past 6 months?</w:t>
            </w:r>
          </w:p>
          <w:p w14:paraId="4924C7BF" w14:textId="77777777" w:rsidR="00FD7935" w:rsidRPr="00AA3C06" w:rsidRDefault="00FD7935" w:rsidP="0020009C"/>
          <w:p w14:paraId="4924C7C0" w14:textId="77777777" w:rsidR="0020009C" w:rsidRPr="00AA3C06" w:rsidRDefault="0020009C" w:rsidP="0020009C">
            <w:r w:rsidRPr="00AA3C06">
              <w:t>81</w:t>
            </w:r>
            <w:r w:rsidR="00C53F0E" w:rsidRPr="00AA3C06">
              <w:t>.</w:t>
            </w:r>
            <w:r w:rsidRPr="00AA3C06">
              <w:t xml:space="preserve"> In what housing situations has client lived during past 6 months?</w:t>
            </w:r>
          </w:p>
          <w:p w14:paraId="4924C7C1" w14:textId="77777777" w:rsidR="0020009C" w:rsidRPr="00AA3C06" w:rsidRDefault="0020009C" w:rsidP="0020009C">
            <w:r w:rsidRPr="00AA3C06">
              <w:t>82</w:t>
            </w:r>
            <w:r w:rsidR="00C53F0E" w:rsidRPr="00AA3C06">
              <w:t>.</w:t>
            </w:r>
            <w:r w:rsidRPr="00AA3C06">
              <w:t xml:space="preserve"> What is her CURRENT housing situation?</w:t>
            </w:r>
          </w:p>
          <w:p w14:paraId="1F5DF99D" w14:textId="77777777" w:rsidR="009D3506" w:rsidRPr="00AA3C06" w:rsidRDefault="009D3506" w:rsidP="0020009C"/>
          <w:p w14:paraId="4924C7C3" w14:textId="0177F937" w:rsidR="0058439D" w:rsidRPr="00AA3C06" w:rsidRDefault="0058439D" w:rsidP="0020009C">
            <w:r w:rsidRPr="00AA3C06">
              <w:t>84. Who lives with client in her current housing situation at the END of this 6-month period?</w:t>
            </w:r>
          </w:p>
          <w:p w14:paraId="5D76ACA8" w14:textId="77777777" w:rsidR="008668EF" w:rsidRPr="00AA3C06" w:rsidRDefault="008668EF" w:rsidP="0020009C"/>
          <w:p w14:paraId="4924C7E0" w14:textId="77777777" w:rsidR="00035576" w:rsidRPr="00AA3C06" w:rsidRDefault="00035576" w:rsidP="0020424B"/>
          <w:p w14:paraId="4924C7E1" w14:textId="77777777" w:rsidR="00035576" w:rsidRPr="00AA3C06" w:rsidRDefault="00035576" w:rsidP="0020424B">
            <w:r w:rsidRPr="00AA3C06">
              <w:t>Other Events in past 6 months</w:t>
            </w:r>
          </w:p>
          <w:p w14:paraId="4924C7E2" w14:textId="77777777" w:rsidR="0020424B" w:rsidRPr="00AA3C06" w:rsidRDefault="0020424B" w:rsidP="0020424B">
            <w:r w:rsidRPr="00AA3C06">
              <w:t>97</w:t>
            </w:r>
            <w:r w:rsidR="00C53F0E" w:rsidRPr="00AA3C06">
              <w:t>.</w:t>
            </w:r>
            <w:r w:rsidRPr="00AA3C06">
              <w:t xml:space="preserve"> To help her maintain a clean and sober lifestyle, does client have in her life</w:t>
            </w:r>
          </w:p>
          <w:p w14:paraId="4924C7E3" w14:textId="77777777" w:rsidR="00FD7935" w:rsidRPr="00AA3C06" w:rsidRDefault="00FD7935" w:rsidP="00FD7935">
            <w:r w:rsidRPr="00AA3C06">
              <w:t>a) a supportive partner?</w:t>
            </w:r>
          </w:p>
          <w:p w14:paraId="4924C7E4" w14:textId="77777777" w:rsidR="00FD7935" w:rsidRPr="00AA3C06" w:rsidRDefault="00FD7935" w:rsidP="00FD7935">
            <w:r w:rsidRPr="00AA3C06">
              <w:t>b) a supportive person (other than partner or advocate)?</w:t>
            </w:r>
          </w:p>
          <w:p w14:paraId="10BE4AE5" w14:textId="77777777" w:rsidR="009D3506" w:rsidRPr="00AA3C06" w:rsidRDefault="009D3506" w:rsidP="00FD7935"/>
          <w:p w14:paraId="4924C7E5" w14:textId="42AA0CEA" w:rsidR="00A66694" w:rsidRPr="00AA3C06" w:rsidRDefault="00FD7935" w:rsidP="00FD7935">
            <w:r w:rsidRPr="00AA3C06">
              <w:t>c) A support system (social, church, 12-step sponsor)?</w:t>
            </w:r>
          </w:p>
          <w:p w14:paraId="4924C7E6" w14:textId="77777777" w:rsidR="009B7976" w:rsidRPr="00AA3C06" w:rsidRDefault="009B7976" w:rsidP="00FD7935">
            <w:r w:rsidRPr="00AA3C06">
              <w:t>98. During the past 6 months, has client been in what you would consider an abusive relationship with her partner(s)? Describe</w:t>
            </w:r>
          </w:p>
          <w:p w14:paraId="365F8E1C" w14:textId="77777777" w:rsidR="008668EF" w:rsidRPr="00AA3C06" w:rsidRDefault="008668EF" w:rsidP="00FD7935"/>
          <w:p w14:paraId="2CA5D939" w14:textId="77777777" w:rsidR="008668EF" w:rsidRPr="00AA3C06" w:rsidRDefault="008668EF" w:rsidP="00FD7935"/>
          <w:p w14:paraId="25566013" w14:textId="77777777" w:rsidR="008668EF" w:rsidRPr="00AA3C06" w:rsidRDefault="008668EF" w:rsidP="00FD7935"/>
          <w:p w14:paraId="314181F1" w14:textId="77777777" w:rsidR="008668EF" w:rsidRPr="00AA3C06" w:rsidRDefault="008668EF" w:rsidP="00FD7935"/>
          <w:p w14:paraId="2CF1B114" w14:textId="77777777" w:rsidR="008668EF" w:rsidRPr="00AA3C06" w:rsidRDefault="008668EF" w:rsidP="00FD7935"/>
          <w:p w14:paraId="4462863B" w14:textId="77777777" w:rsidR="008668EF" w:rsidRPr="00AA3C06" w:rsidRDefault="008668EF" w:rsidP="00FD7935"/>
          <w:p w14:paraId="4924C7E7" w14:textId="502F16BC" w:rsidR="009B7976" w:rsidRPr="00AA3C06" w:rsidRDefault="009B7976" w:rsidP="00FD7935">
            <w:del w:id="8" w:author="Kristin Bonot" w:date="2016-03-28T12:05:00Z">
              <w:r w:rsidRPr="00AA3C06" w:rsidDel="008621E9">
                <w:delText>99. Has client assaulted anyone in past 6 months? Who? Situation</w:delText>
              </w:r>
            </w:del>
          </w:p>
        </w:tc>
      </w:tr>
    </w:tbl>
    <w:p w14:paraId="6E2EECC5" w14:textId="77777777" w:rsidR="001D31BF" w:rsidRDefault="001D31BF" w:rsidP="004A324A">
      <w:pPr>
        <w:pStyle w:val="Heading1"/>
      </w:pPr>
    </w:p>
    <w:p w14:paraId="4924C7E9" w14:textId="5AA115F3" w:rsidR="00A66694" w:rsidRDefault="001D31BF" w:rsidP="000A255A">
      <w:pPr>
        <w:pStyle w:val="Heading1"/>
      </w:pPr>
      <w:r>
        <w:br w:type="page"/>
      </w:r>
      <w:r w:rsidR="00A66694">
        <w:lastRenderedPageBreak/>
        <w:t>Psychiatric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05"/>
        <w:gridCol w:w="110"/>
        <w:gridCol w:w="3141"/>
      </w:tblGrid>
      <w:tr w:rsidR="00A66694" w:rsidRPr="00744FFC" w14:paraId="4924C7ED" w14:textId="77777777" w:rsidTr="00983755">
        <w:tc>
          <w:tcPr>
            <w:tcW w:w="5949" w:type="dxa"/>
          </w:tcPr>
          <w:p w14:paraId="4924C7EA" w14:textId="0B1440E1" w:rsidR="00A66694" w:rsidRPr="00744FFC" w:rsidRDefault="00A66694" w:rsidP="00A66694">
            <w:pPr>
              <w:jc w:val="center"/>
              <w:rPr>
                <w:b/>
                <w:sz w:val="24"/>
              </w:rPr>
            </w:pPr>
            <w:r w:rsidRPr="00744FFC">
              <w:rPr>
                <w:b/>
                <w:sz w:val="24"/>
              </w:rPr>
              <w:t>Intake ASI</w:t>
            </w:r>
          </w:p>
        </w:tc>
        <w:tc>
          <w:tcPr>
            <w:tcW w:w="3969" w:type="dxa"/>
            <w:gridSpan w:val="2"/>
          </w:tcPr>
          <w:p w14:paraId="4924C7EB" w14:textId="2B534E62" w:rsidR="00A66694" w:rsidRPr="00744FFC" w:rsidRDefault="00A66694" w:rsidP="00A66694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</w:tcPr>
          <w:p w14:paraId="4924C7EC" w14:textId="25CBF53A" w:rsidR="00A66694" w:rsidRPr="00744FFC" w:rsidRDefault="00A66694" w:rsidP="00A66694">
            <w:pPr>
              <w:jc w:val="center"/>
              <w:rPr>
                <w:b/>
                <w:sz w:val="24"/>
              </w:rPr>
            </w:pPr>
            <w:r w:rsidRPr="00744FFC">
              <w:rPr>
                <w:b/>
                <w:sz w:val="24"/>
              </w:rPr>
              <w:t>Biannual</w:t>
            </w:r>
          </w:p>
        </w:tc>
      </w:tr>
      <w:tr w:rsidR="00A66694" w14:paraId="4924C7FE" w14:textId="77777777" w:rsidTr="00983755">
        <w:tc>
          <w:tcPr>
            <w:tcW w:w="5949" w:type="dxa"/>
          </w:tcPr>
          <w:p w14:paraId="03A98C50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4924C7EE" w14:textId="263CC04A" w:rsidR="00A66694" w:rsidRPr="008621E9" w:rsidRDefault="00A66694" w:rsidP="00A66694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P</w:t>
            </w:r>
            <w:r w:rsidR="000D427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1</w:t>
            </w:r>
            <w:r w:rsidR="00C53F0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How many times have you been treated for any psychological or emotional problems – In a hospital?</w:t>
            </w:r>
          </w:p>
          <w:p w14:paraId="134680DB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0350D4A7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5E45376C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2498D0FD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5BE4A233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4A57EEA7" w14:textId="77777777" w:rsidR="003D230F" w:rsidRPr="008621E9" w:rsidRDefault="003D230F" w:rsidP="00A66694">
            <w:pPr>
              <w:rPr>
                <w:color w:val="538135" w:themeColor="accent6" w:themeShade="BF"/>
              </w:rPr>
            </w:pPr>
          </w:p>
          <w:p w14:paraId="4924C7F9" w14:textId="1F775069" w:rsidR="00A66694" w:rsidRPr="008621E9" w:rsidRDefault="00A66694" w:rsidP="000D427E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0EDC55E8" w14:textId="77777777" w:rsidR="00A66694" w:rsidRPr="008621E9" w:rsidRDefault="00A66694" w:rsidP="00DB7BCB">
            <w:pPr>
              <w:rPr>
                <w:color w:val="538135" w:themeColor="accent6" w:themeShade="BF"/>
              </w:rPr>
            </w:pPr>
          </w:p>
          <w:p w14:paraId="0B77CC35" w14:textId="264C7105" w:rsidR="003D230F" w:rsidRPr="008621E9" w:rsidRDefault="003D230F" w:rsidP="00DB7BCB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P01 can inform P011</w:t>
            </w:r>
          </w:p>
          <w:p w14:paraId="04652AC0" w14:textId="77777777" w:rsidR="003D230F" w:rsidRPr="008621E9" w:rsidRDefault="003D230F" w:rsidP="00DB7BCB">
            <w:pPr>
              <w:rPr>
                <w:color w:val="538135" w:themeColor="accent6" w:themeShade="BF"/>
              </w:rPr>
            </w:pPr>
          </w:p>
          <w:p w14:paraId="67F35904" w14:textId="77777777" w:rsidR="003D230F" w:rsidRPr="008621E9" w:rsidRDefault="003D230F" w:rsidP="00DB7BCB">
            <w:pPr>
              <w:rPr>
                <w:color w:val="538135" w:themeColor="accent6" w:themeShade="BF"/>
              </w:rPr>
            </w:pPr>
          </w:p>
          <w:p w14:paraId="67CBEC7E" w14:textId="77777777" w:rsidR="003D230F" w:rsidRPr="008621E9" w:rsidRDefault="003D230F" w:rsidP="00DB7BCB">
            <w:pPr>
              <w:rPr>
                <w:color w:val="538135" w:themeColor="accent6" w:themeShade="BF"/>
              </w:rPr>
            </w:pPr>
          </w:p>
          <w:p w14:paraId="733EFD99" w14:textId="77777777" w:rsidR="003D230F" w:rsidRPr="008621E9" w:rsidRDefault="003D230F" w:rsidP="00DB7BCB">
            <w:pPr>
              <w:rPr>
                <w:color w:val="538135" w:themeColor="accent6" w:themeShade="BF"/>
              </w:rPr>
            </w:pPr>
          </w:p>
          <w:p w14:paraId="4924C7FA" w14:textId="64FDAF67" w:rsidR="003D230F" w:rsidRPr="008621E9" w:rsidRDefault="003D230F" w:rsidP="00DB7BCB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  <w:gridSpan w:val="2"/>
          </w:tcPr>
          <w:p w14:paraId="4924C7FB" w14:textId="77777777" w:rsidR="009B7976" w:rsidRPr="00AA3C06" w:rsidRDefault="009B7976" w:rsidP="009B7976">
            <w:r w:rsidRPr="00AA3C06">
              <w:t>Other Events in past 6 months</w:t>
            </w:r>
          </w:p>
          <w:p w14:paraId="4924C7FC" w14:textId="77777777" w:rsidR="009B7976" w:rsidRPr="00AA3C06" w:rsidRDefault="009B7976" w:rsidP="009B7976">
            <w:r w:rsidRPr="00AA3C06">
              <w:t>P011. Has the client had a significant period (that was not a direct result of drug/alcohol use) in which she has been prescribed medication for any psychological/emotional problem? Whether or not she actually took the meds.</w:t>
            </w:r>
          </w:p>
          <w:p w14:paraId="4924C7FD" w14:textId="77777777" w:rsidR="00A66694" w:rsidRDefault="00A66694" w:rsidP="00DB7BCB"/>
        </w:tc>
      </w:tr>
    </w:tbl>
    <w:p w14:paraId="4924C800" w14:textId="228BF2F0" w:rsidR="00744FFC" w:rsidRDefault="00A66694" w:rsidP="000A255A">
      <w:pPr>
        <w:pStyle w:val="Heading1"/>
      </w:pPr>
      <w:r>
        <w:t>Family Planning &amp; Other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2769"/>
        <w:gridCol w:w="2888"/>
      </w:tblGrid>
      <w:tr w:rsidR="00744FFC" w:rsidRPr="00A66694" w14:paraId="4924C804" w14:textId="77777777" w:rsidTr="00983755">
        <w:tc>
          <w:tcPr>
            <w:tcW w:w="5949" w:type="dxa"/>
          </w:tcPr>
          <w:p w14:paraId="4924C801" w14:textId="6DF7260B" w:rsidR="00744FFC" w:rsidRPr="00A66694" w:rsidRDefault="00744FFC" w:rsidP="00DB7BCB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Intake ASI</w:t>
            </w:r>
          </w:p>
        </w:tc>
        <w:tc>
          <w:tcPr>
            <w:tcW w:w="3827" w:type="dxa"/>
          </w:tcPr>
          <w:p w14:paraId="4924C802" w14:textId="0969E61E" w:rsidR="00744FFC" w:rsidRPr="00A66694" w:rsidRDefault="00744FFC" w:rsidP="00DB7BCB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924C803" w14:textId="741D8A67" w:rsidR="00744FFC" w:rsidRPr="00A66694" w:rsidRDefault="00744FFC" w:rsidP="00DB7BCB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744FFC" w14:paraId="4924C82C" w14:textId="77777777" w:rsidTr="00983755">
        <w:tc>
          <w:tcPr>
            <w:tcW w:w="5949" w:type="dxa"/>
          </w:tcPr>
          <w:p w14:paraId="4924C805" w14:textId="77777777" w:rsidR="0020424B" w:rsidRPr="008621E9" w:rsidRDefault="0020424B" w:rsidP="0020424B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</w:t>
            </w:r>
            <w:r w:rsidR="000D427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1</w:t>
            </w:r>
            <w:r w:rsidR="000D427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Around the time of conception, did you normally use some method of birth control?</w:t>
            </w:r>
          </w:p>
          <w:p w14:paraId="4924C806" w14:textId="77777777" w:rsidR="0020424B" w:rsidRPr="008621E9" w:rsidRDefault="0020424B" w:rsidP="0020424B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</w:t>
            </w:r>
            <w:r w:rsidR="000D427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2</w:t>
            </w:r>
            <w:r w:rsidR="000D427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What method(s) did you use?</w:t>
            </w:r>
          </w:p>
          <w:p w14:paraId="4924C807" w14:textId="77777777" w:rsidR="0020424B" w:rsidRPr="008621E9" w:rsidRDefault="0020424B" w:rsidP="0020424B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</w:t>
            </w:r>
            <w:r w:rsidR="000D427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2a</w:t>
            </w:r>
            <w:r w:rsidR="000D427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Current method</w:t>
            </w:r>
          </w:p>
          <w:p w14:paraId="07FC428E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4A5A8CF0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025C2949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66D4B406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77C5E230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55652AC3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3862F3FB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33137F70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3B9C15A1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0C94E709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7FAE4A62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691153A0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72D57B46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32E9FA34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66922DAA" w14:textId="77777777" w:rsidR="006D35DD" w:rsidRPr="008621E9" w:rsidRDefault="006D35DD" w:rsidP="00744FFC">
            <w:pPr>
              <w:rPr>
                <w:color w:val="538135" w:themeColor="accent6" w:themeShade="BF"/>
              </w:rPr>
            </w:pPr>
          </w:p>
          <w:p w14:paraId="4924C809" w14:textId="7E734579" w:rsidR="00744FFC" w:rsidRPr="008621E9" w:rsidRDefault="00744FFC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</w:t>
            </w:r>
            <w:r w:rsidR="000D427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4</w:t>
            </w:r>
            <w:r w:rsidR="000D427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Not including TC, total # of biological children who live with you now</w:t>
            </w:r>
          </w:p>
          <w:p w14:paraId="4924C80A" w14:textId="77777777" w:rsidR="005C40D0" w:rsidRPr="008621E9" w:rsidRDefault="005C40D0" w:rsidP="00744FFC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FP04a. Not including target child, ages of all biological children who live with you now</w:t>
            </w:r>
          </w:p>
          <w:p w14:paraId="4924C80B" w14:textId="77777777" w:rsidR="00744FFC" w:rsidRPr="008621E9" w:rsidRDefault="00744FFC" w:rsidP="000D427E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</w:t>
            </w:r>
            <w:r w:rsidR="000D427E" w:rsidRPr="008621E9">
              <w:rPr>
                <w:color w:val="538135" w:themeColor="accent6" w:themeShade="BF"/>
              </w:rPr>
              <w:t>0</w:t>
            </w:r>
            <w:r w:rsidRPr="008621E9">
              <w:rPr>
                <w:color w:val="538135" w:themeColor="accent6" w:themeShade="BF"/>
              </w:rPr>
              <w:t>5</w:t>
            </w:r>
            <w:r w:rsidR="000D427E" w:rsidRPr="008621E9">
              <w:rPr>
                <w:color w:val="538135" w:themeColor="accent6" w:themeShade="BF"/>
              </w:rPr>
              <w:t>.</w:t>
            </w:r>
            <w:r w:rsidRPr="008621E9">
              <w:rPr>
                <w:color w:val="538135" w:themeColor="accent6" w:themeShade="BF"/>
              </w:rPr>
              <w:t xml:space="preserve"> Not including TC, total # of biological children who DO NOT live with you now</w:t>
            </w:r>
          </w:p>
          <w:p w14:paraId="4924C80F" w14:textId="68F3F3E5" w:rsidR="00B948F1" w:rsidRPr="008621E9" w:rsidRDefault="00B948F1" w:rsidP="00B948F1">
            <w:pPr>
              <w:rPr>
                <w:color w:val="538135" w:themeColor="accent6" w:themeShade="BF"/>
              </w:rPr>
            </w:pPr>
          </w:p>
          <w:p w14:paraId="4924C810" w14:textId="77777777" w:rsidR="00B948F1" w:rsidRPr="008621E9" w:rsidRDefault="00B948F1" w:rsidP="000D427E">
            <w:pPr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76954678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7205466B" w14:textId="73AD456B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FP02 can inform 22, 23</w:t>
            </w:r>
            <w:r w:rsidR="009D3506" w:rsidRPr="008621E9">
              <w:rPr>
                <w:color w:val="538135" w:themeColor="accent6" w:themeShade="BF"/>
              </w:rPr>
              <w:t>, 24</w:t>
            </w:r>
          </w:p>
          <w:p w14:paraId="494AD9E4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1D3342D9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51080375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3E13201B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70CA4397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2F1A8CF5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1EF40E17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5479B729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294AE5A9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5CA24844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382D3E2F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2035088C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5177FBB9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5C8C5C30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680DB085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518A7E21" w14:textId="77777777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  <w:p w14:paraId="3FFB6B7C" w14:textId="731A9B81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FP04 can inform 86</w:t>
            </w:r>
          </w:p>
          <w:p w14:paraId="4924C814" w14:textId="788C7899" w:rsidR="006D35DD" w:rsidRPr="008621E9" w:rsidRDefault="006D35DD" w:rsidP="006D35DD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3827" w:type="dxa"/>
          </w:tcPr>
          <w:p w14:paraId="62197749" w14:textId="77777777" w:rsidR="006D35DD" w:rsidRPr="00AA3C06" w:rsidRDefault="006D35DD" w:rsidP="0020009C"/>
          <w:p w14:paraId="4924C815" w14:textId="4CDA1CDA" w:rsidR="0020009C" w:rsidRPr="00AA3C06" w:rsidRDefault="0020009C" w:rsidP="0020009C">
            <w:r w:rsidRPr="00AA3C06">
              <w:t>22</w:t>
            </w:r>
            <w:r w:rsidR="000D427E" w:rsidRPr="00AA3C06">
              <w:t>.</w:t>
            </w:r>
            <w:r w:rsidRPr="00AA3C06">
              <w:t xml:space="preserve"> Is client using birth control regularly?</w:t>
            </w:r>
          </w:p>
          <w:p w14:paraId="4924C816" w14:textId="77777777" w:rsidR="0020009C" w:rsidRPr="00AA3C06" w:rsidRDefault="0020009C" w:rsidP="0020009C">
            <w:r w:rsidRPr="00AA3C06">
              <w:t>23</w:t>
            </w:r>
            <w:r w:rsidR="000D427E" w:rsidRPr="00AA3C06">
              <w:t>.</w:t>
            </w:r>
            <w:r w:rsidRPr="00AA3C06">
              <w:t xml:space="preserve"> What kinds of birth control does she currently use?</w:t>
            </w:r>
          </w:p>
          <w:p w14:paraId="4924C817" w14:textId="77777777" w:rsidR="00DB7BCB" w:rsidRPr="00AA3C06" w:rsidRDefault="00DB7BCB" w:rsidP="0020009C">
            <w:r w:rsidRPr="00AA3C06">
              <w:t>23a. Depo Provera shots</w:t>
            </w:r>
          </w:p>
          <w:p w14:paraId="4924C818" w14:textId="77777777" w:rsidR="00DB7BCB" w:rsidRPr="00AA3C06" w:rsidRDefault="00DB7BCB" w:rsidP="0020009C">
            <w:r w:rsidRPr="00AA3C06">
              <w:t>23b. Norplant (hormonal implant)</w:t>
            </w:r>
          </w:p>
          <w:p w14:paraId="4924C819" w14:textId="77777777" w:rsidR="00DB7BCB" w:rsidRPr="00AA3C06" w:rsidRDefault="00DB7BCB" w:rsidP="0020009C">
            <w:r w:rsidRPr="00AA3C06">
              <w:t>23c. Tubal Ligation</w:t>
            </w:r>
          </w:p>
          <w:p w14:paraId="4924C81A" w14:textId="77777777" w:rsidR="00DB7BCB" w:rsidRPr="00AA3C06" w:rsidRDefault="00DB7BCB" w:rsidP="0020009C">
            <w:r w:rsidRPr="00AA3C06">
              <w:t>23d. IUD</w:t>
            </w:r>
          </w:p>
          <w:p w14:paraId="4924C81B" w14:textId="77777777" w:rsidR="00DB7BCB" w:rsidRPr="00AA3C06" w:rsidRDefault="00DB7BCB" w:rsidP="0020009C">
            <w:r w:rsidRPr="00AA3C06">
              <w:t>23e. Pills</w:t>
            </w:r>
          </w:p>
          <w:p w14:paraId="4924C81C" w14:textId="77777777" w:rsidR="00DB7BCB" w:rsidRPr="00AA3C06" w:rsidRDefault="00DB7BCB" w:rsidP="0020009C">
            <w:r w:rsidRPr="00AA3C06">
              <w:t>23f. Condoms</w:t>
            </w:r>
          </w:p>
          <w:p w14:paraId="4924C81D" w14:textId="77777777" w:rsidR="00DB7BCB" w:rsidRPr="00AA3C06" w:rsidRDefault="00DB7BCB" w:rsidP="0020009C">
            <w:r w:rsidRPr="00AA3C06">
              <w:t>23g. Morning-after Pill</w:t>
            </w:r>
          </w:p>
          <w:p w14:paraId="4924C81E" w14:textId="77777777" w:rsidR="00DB7BCB" w:rsidRPr="00AA3C06" w:rsidRDefault="00DB7BCB" w:rsidP="0020009C">
            <w:r w:rsidRPr="00AA3C06">
              <w:t>23h. Other</w:t>
            </w:r>
          </w:p>
          <w:p w14:paraId="4924C81F" w14:textId="77777777" w:rsidR="00DB7BCB" w:rsidRPr="00AA3C06" w:rsidRDefault="00DB7BCB" w:rsidP="0020009C">
            <w:r w:rsidRPr="00AA3C06">
              <w:t>24. If not using birth control currently, is there a particular reason why not?</w:t>
            </w:r>
          </w:p>
          <w:p w14:paraId="078E2785" w14:textId="77777777" w:rsidR="009D3506" w:rsidRPr="00AA3C06" w:rsidRDefault="009D3506" w:rsidP="00FD7935"/>
          <w:p w14:paraId="4924C82B" w14:textId="77777777" w:rsidR="00FD7935" w:rsidRPr="00FD7935" w:rsidRDefault="00FD7935" w:rsidP="000D427E">
            <w:pPr>
              <w:rPr>
                <w:b/>
              </w:rPr>
            </w:pPr>
            <w:r w:rsidRPr="00AA3C06">
              <w:t>86</w:t>
            </w:r>
            <w:r w:rsidR="000D427E" w:rsidRPr="00AA3C06">
              <w:t>.</w:t>
            </w:r>
            <w:r w:rsidRPr="00AA3C06">
              <w:t xml:space="preserve"> Location of client’s biological children</w:t>
            </w:r>
          </w:p>
        </w:tc>
      </w:tr>
    </w:tbl>
    <w:p w14:paraId="4924C82D" w14:textId="67A93EF1" w:rsidR="00744FFC" w:rsidRDefault="001D31BF" w:rsidP="000A255A">
      <w:pPr>
        <w:pStyle w:val="Heading1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4"/>
        <w:gridCol w:w="2703"/>
        <w:gridCol w:w="3065"/>
      </w:tblGrid>
      <w:tr w:rsidR="00744FFC" w:rsidRPr="00A66694" w14:paraId="4924C831" w14:textId="77777777" w:rsidTr="00983755">
        <w:tc>
          <w:tcPr>
            <w:tcW w:w="5949" w:type="dxa"/>
          </w:tcPr>
          <w:p w14:paraId="4924C82E" w14:textId="0DE900BE" w:rsidR="00744FFC" w:rsidRPr="00A66694" w:rsidRDefault="00744FFC" w:rsidP="00DB7BCB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lastRenderedPageBreak/>
              <w:t>Intake ASI</w:t>
            </w:r>
          </w:p>
        </w:tc>
        <w:tc>
          <w:tcPr>
            <w:tcW w:w="3827" w:type="dxa"/>
          </w:tcPr>
          <w:p w14:paraId="4924C82F" w14:textId="2358A14F" w:rsidR="00744FFC" w:rsidRPr="00A66694" w:rsidRDefault="00744FFC" w:rsidP="00DB7BCB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924C830" w14:textId="3D059DEA" w:rsidR="00744FFC" w:rsidRPr="00A66694" w:rsidRDefault="00744FFC" w:rsidP="00DB7BCB">
            <w:pPr>
              <w:jc w:val="center"/>
              <w:rPr>
                <w:b/>
                <w:sz w:val="24"/>
              </w:rPr>
            </w:pPr>
            <w:r w:rsidRPr="00A66694">
              <w:rPr>
                <w:b/>
                <w:sz w:val="24"/>
              </w:rPr>
              <w:t>Biannual</w:t>
            </w:r>
          </w:p>
        </w:tc>
      </w:tr>
      <w:tr w:rsidR="00744FFC" w14:paraId="4924C8BC" w14:textId="77777777" w:rsidTr="00983755">
        <w:tc>
          <w:tcPr>
            <w:tcW w:w="5949" w:type="dxa"/>
          </w:tcPr>
          <w:p w14:paraId="49619A7C" w14:textId="77777777" w:rsidR="009D3506" w:rsidRDefault="009D3506" w:rsidP="009D3506">
            <w:pPr>
              <w:pStyle w:val="Heading1"/>
              <w:outlineLvl w:val="0"/>
            </w:pPr>
            <w:r>
              <w:t>Intake Part B</w:t>
            </w:r>
          </w:p>
          <w:p w14:paraId="40706EAC" w14:textId="77777777" w:rsidR="009D3506" w:rsidRDefault="009D3506" w:rsidP="009D3506"/>
          <w:p w14:paraId="6EA79C72" w14:textId="77777777" w:rsidR="009D3506" w:rsidRPr="008621E9" w:rsidRDefault="009D3506" w:rsidP="009D3506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TC09. Was baby discharged from hospital when mom was, or did s/he have to stay longer in the hospital? Was s/he transferred to a special medical facility?</w:t>
            </w:r>
          </w:p>
          <w:p w14:paraId="2F29B09C" w14:textId="77777777" w:rsidR="009D3506" w:rsidRPr="008621E9" w:rsidRDefault="009D3506" w:rsidP="009D3506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TC10. If baby was discharged: Where is the target baby living now? Or if not yet discharged: Who will baby be going home with?</w:t>
            </w:r>
          </w:p>
          <w:p w14:paraId="6D69196D" w14:textId="77777777" w:rsidR="009D3506" w:rsidRPr="008621E9" w:rsidRDefault="009D3506" w:rsidP="009D3506">
            <w:pPr>
              <w:rPr>
                <w:color w:val="538135" w:themeColor="accent6" w:themeShade="BF"/>
              </w:rPr>
            </w:pPr>
            <w:r w:rsidRPr="008621E9">
              <w:rPr>
                <w:color w:val="538135" w:themeColor="accent6" w:themeShade="BF"/>
              </w:rPr>
              <w:t>TC11. Who has legal custody of the baby?</w:t>
            </w:r>
          </w:p>
          <w:p w14:paraId="280AE4A8" w14:textId="78530857" w:rsidR="009D3506" w:rsidRPr="008621E9" w:rsidRDefault="009D3506" w:rsidP="009D3506">
            <w:pPr>
              <w:rPr>
                <w:color w:val="538135" w:themeColor="accent6" w:themeShade="BF"/>
              </w:rPr>
            </w:pPr>
          </w:p>
          <w:p w14:paraId="7CA42F50" w14:textId="77777777" w:rsidR="009D3506" w:rsidRPr="008621E9" w:rsidRDefault="009D3506" w:rsidP="009D3506">
            <w:pPr>
              <w:rPr>
                <w:color w:val="538135" w:themeColor="accent6" w:themeShade="BF"/>
              </w:rPr>
            </w:pPr>
          </w:p>
          <w:p w14:paraId="4924C858" w14:textId="6DE1DA0E" w:rsidR="00B60677" w:rsidRDefault="00B60677" w:rsidP="009D3506"/>
        </w:tc>
        <w:tc>
          <w:tcPr>
            <w:tcW w:w="3827" w:type="dxa"/>
          </w:tcPr>
          <w:p w14:paraId="6CB043ED" w14:textId="77777777" w:rsidR="00C66EAD" w:rsidRDefault="00C66EAD" w:rsidP="00744FFC"/>
          <w:p w14:paraId="30ADD9CC" w14:textId="77777777" w:rsidR="00797B8F" w:rsidRDefault="00797B8F" w:rsidP="00744FFC"/>
          <w:p w14:paraId="3F3B54DF" w14:textId="77777777" w:rsidR="00797B8F" w:rsidRDefault="00797B8F" w:rsidP="00744FFC"/>
          <w:p w14:paraId="4924C874" w14:textId="27334642" w:rsidR="00797B8F" w:rsidRDefault="00797B8F" w:rsidP="008621E9">
            <w:r w:rsidRPr="008621E9">
              <w:rPr>
                <w:color w:val="538135" w:themeColor="accent6" w:themeShade="BF"/>
              </w:rPr>
              <w:t>TC09, TC10, TC11 can inform 48-5</w:t>
            </w:r>
            <w:r w:rsidR="008621E9">
              <w:rPr>
                <w:color w:val="538135" w:themeColor="accent6" w:themeShade="BF"/>
              </w:rPr>
              <w:t>1</w:t>
            </w:r>
            <w:r w:rsidRPr="008621E9">
              <w:rPr>
                <w:color w:val="538135" w:themeColor="accent6" w:themeShade="BF"/>
              </w:rPr>
              <w:t xml:space="preserve"> &amp; 64</w:t>
            </w:r>
          </w:p>
        </w:tc>
        <w:tc>
          <w:tcPr>
            <w:tcW w:w="3827" w:type="dxa"/>
          </w:tcPr>
          <w:p w14:paraId="7BC186C5" w14:textId="77777777" w:rsidR="00F03435" w:rsidRDefault="00F03435" w:rsidP="00744FFC">
            <w:pPr>
              <w:rPr>
                <w:color w:val="00B050"/>
              </w:rPr>
            </w:pPr>
          </w:p>
          <w:p w14:paraId="00EEEA2B" w14:textId="64F4A044" w:rsidR="00F03435" w:rsidRDefault="00F03435" w:rsidP="00744FFC">
            <w:pPr>
              <w:rPr>
                <w:color w:val="00B050"/>
              </w:rPr>
            </w:pPr>
          </w:p>
          <w:p w14:paraId="17B53004" w14:textId="77777777" w:rsidR="00797B8F" w:rsidRPr="00AA3C06" w:rsidRDefault="00797B8F" w:rsidP="00744FFC"/>
          <w:p w14:paraId="0835A0F8" w14:textId="77777777" w:rsidR="00797B8F" w:rsidRPr="00797B8F" w:rsidRDefault="00797B8F" w:rsidP="00797B8F">
            <w:pPr>
              <w:spacing w:after="160" w:line="259" w:lineRule="auto"/>
            </w:pPr>
            <w:r w:rsidRPr="00797B8F">
              <w:t>48. Who has legal custody of target child at end of 6 months?</w:t>
            </w:r>
          </w:p>
          <w:p w14:paraId="0C6D110E" w14:textId="77777777" w:rsidR="00797B8F" w:rsidRPr="00797B8F" w:rsidRDefault="00797B8F" w:rsidP="00797B8F">
            <w:pPr>
              <w:spacing w:after="160" w:line="259" w:lineRule="auto"/>
            </w:pPr>
            <w:r w:rsidRPr="00797B8F">
              <w:t>49. Who does target child live with at end of 6 months?</w:t>
            </w:r>
          </w:p>
          <w:p w14:paraId="4F33FA16" w14:textId="77777777" w:rsidR="00797B8F" w:rsidRPr="00797B8F" w:rsidRDefault="00797B8F" w:rsidP="00797B8F">
            <w:pPr>
              <w:spacing w:after="160" w:line="259" w:lineRule="auto"/>
            </w:pPr>
            <w:r w:rsidRPr="00797B8F">
              <w:t>50. For how many months of the past 6 did the target child live with client?</w:t>
            </w:r>
          </w:p>
          <w:p w14:paraId="180DFA15" w14:textId="77777777" w:rsidR="00797B8F" w:rsidRPr="00797B8F" w:rsidRDefault="00797B8F" w:rsidP="00797B8F">
            <w:pPr>
              <w:spacing w:after="160" w:line="259" w:lineRule="auto"/>
            </w:pPr>
            <w:r w:rsidRPr="00797B8F">
              <w:t>51. For how many mos. Of the past 6 did the target child live in state-paid foster or family care?</w:t>
            </w:r>
          </w:p>
          <w:p w14:paraId="7201BD25" w14:textId="77777777" w:rsidR="00F03435" w:rsidRPr="00AA3C06" w:rsidRDefault="00F03435" w:rsidP="00744FFC"/>
          <w:p w14:paraId="4924C898" w14:textId="12AF8158" w:rsidR="000051F2" w:rsidRPr="00AA3C06" w:rsidRDefault="000051F2" w:rsidP="00744FFC">
            <w:r w:rsidRPr="00AA3C06">
              <w:t>64. If target child was living with someone other than client, did advocate/mentor help or try to help link foster parent/guardian to any direct services for the target child in the past 6 months?</w:t>
            </w:r>
          </w:p>
          <w:p w14:paraId="4924C899" w14:textId="77777777" w:rsidR="000051F2" w:rsidRPr="00AA3C06" w:rsidRDefault="000051F2" w:rsidP="00744FFC"/>
          <w:p w14:paraId="4924C8B1" w14:textId="77777777" w:rsidR="0020009C" w:rsidRPr="00AA3C06" w:rsidRDefault="0020009C" w:rsidP="00744FFC"/>
          <w:p w14:paraId="4924C8BB" w14:textId="1328D751" w:rsidR="007E1C04" w:rsidRPr="004274E6" w:rsidRDefault="007E1C04" w:rsidP="007E1C04"/>
        </w:tc>
      </w:tr>
    </w:tbl>
    <w:p w14:paraId="4924C934" w14:textId="425EDA1B" w:rsidR="009D2F58" w:rsidRDefault="009D2F58" w:rsidP="00F03435"/>
    <w:sectPr w:rsidR="009D2F58" w:rsidSect="007E61E0">
      <w:footerReference w:type="default" r:id="rId8"/>
      <w:pgSz w:w="12240" w:h="15840" w:code="1"/>
      <w:pgMar w:top="1077" w:right="1134" w:bottom="107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2E6F" w14:textId="77777777" w:rsidR="00372243" w:rsidRDefault="00372243" w:rsidP="007E61E0">
      <w:pPr>
        <w:spacing w:after="0" w:line="240" w:lineRule="auto"/>
      </w:pPr>
      <w:r>
        <w:separator/>
      </w:r>
    </w:p>
  </w:endnote>
  <w:endnote w:type="continuationSeparator" w:id="0">
    <w:p w14:paraId="58CD23F5" w14:textId="77777777" w:rsidR="00372243" w:rsidRDefault="00372243" w:rsidP="007E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09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727" w14:textId="721FDA55" w:rsidR="00CB7D0A" w:rsidRDefault="00CB7D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729297" w14:textId="77777777" w:rsidR="00CB7D0A" w:rsidRDefault="00CB7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6DEA0" w14:textId="77777777" w:rsidR="00372243" w:rsidRDefault="00372243" w:rsidP="007E61E0">
      <w:pPr>
        <w:spacing w:after="0" w:line="240" w:lineRule="auto"/>
      </w:pPr>
      <w:r>
        <w:separator/>
      </w:r>
    </w:p>
  </w:footnote>
  <w:footnote w:type="continuationSeparator" w:id="0">
    <w:p w14:paraId="577DA1E2" w14:textId="77777777" w:rsidR="00372243" w:rsidRDefault="00372243" w:rsidP="007E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E23"/>
    <w:multiLevelType w:val="hybridMultilevel"/>
    <w:tmpl w:val="2E5875A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2BB6"/>
    <w:multiLevelType w:val="hybridMultilevel"/>
    <w:tmpl w:val="9D3CAF4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84E"/>
    <w:multiLevelType w:val="hybridMultilevel"/>
    <w:tmpl w:val="E58E03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73A10"/>
    <w:multiLevelType w:val="multilevel"/>
    <w:tmpl w:val="7E2E0CBE"/>
    <w:lvl w:ilvl="0">
      <w:numFmt w:val="decimal"/>
      <w:lvlText w:val="%1-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50C2BFC"/>
    <w:multiLevelType w:val="hybridMultilevel"/>
    <w:tmpl w:val="87ECF6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 Bonot">
    <w15:presenceInfo w15:providerId="Windows Live" w15:userId="930bd19748b0ab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2"/>
    <w:rsid w:val="000051F2"/>
    <w:rsid w:val="00035576"/>
    <w:rsid w:val="00044F78"/>
    <w:rsid w:val="00053302"/>
    <w:rsid w:val="0005409F"/>
    <w:rsid w:val="000A255A"/>
    <w:rsid w:val="000D427E"/>
    <w:rsid w:val="001158B7"/>
    <w:rsid w:val="001228B0"/>
    <w:rsid w:val="00167EB5"/>
    <w:rsid w:val="001D12D0"/>
    <w:rsid w:val="001D31BF"/>
    <w:rsid w:val="0020009C"/>
    <w:rsid w:val="0020424B"/>
    <w:rsid w:val="002447CC"/>
    <w:rsid w:val="00245E1B"/>
    <w:rsid w:val="00256AA5"/>
    <w:rsid w:val="002D5C3A"/>
    <w:rsid w:val="00312465"/>
    <w:rsid w:val="00347375"/>
    <w:rsid w:val="00372243"/>
    <w:rsid w:val="003A3ED0"/>
    <w:rsid w:val="003D230F"/>
    <w:rsid w:val="00473C83"/>
    <w:rsid w:val="004A324A"/>
    <w:rsid w:val="004A34BF"/>
    <w:rsid w:val="0058439D"/>
    <w:rsid w:val="005C40D0"/>
    <w:rsid w:val="005E2439"/>
    <w:rsid w:val="006B3ABC"/>
    <w:rsid w:val="006D35DD"/>
    <w:rsid w:val="006E2BE5"/>
    <w:rsid w:val="00706D1F"/>
    <w:rsid w:val="00744FFC"/>
    <w:rsid w:val="00776D9B"/>
    <w:rsid w:val="00777442"/>
    <w:rsid w:val="00797B8F"/>
    <w:rsid w:val="007E1C04"/>
    <w:rsid w:val="007E61E0"/>
    <w:rsid w:val="008131B0"/>
    <w:rsid w:val="00815E18"/>
    <w:rsid w:val="008621E9"/>
    <w:rsid w:val="008668EF"/>
    <w:rsid w:val="0091447B"/>
    <w:rsid w:val="00924AD9"/>
    <w:rsid w:val="00973887"/>
    <w:rsid w:val="00983755"/>
    <w:rsid w:val="009B1BAB"/>
    <w:rsid w:val="009B7976"/>
    <w:rsid w:val="009D2F58"/>
    <w:rsid w:val="009D3506"/>
    <w:rsid w:val="00A04E2D"/>
    <w:rsid w:val="00A5215A"/>
    <w:rsid w:val="00A66694"/>
    <w:rsid w:val="00AA3C06"/>
    <w:rsid w:val="00AA53CC"/>
    <w:rsid w:val="00AB3502"/>
    <w:rsid w:val="00AB41E3"/>
    <w:rsid w:val="00B27FBC"/>
    <w:rsid w:val="00B51832"/>
    <w:rsid w:val="00B60677"/>
    <w:rsid w:val="00B948F1"/>
    <w:rsid w:val="00BF455D"/>
    <w:rsid w:val="00C03EEB"/>
    <w:rsid w:val="00C15371"/>
    <w:rsid w:val="00C40AD2"/>
    <w:rsid w:val="00C53F0E"/>
    <w:rsid w:val="00C66EAD"/>
    <w:rsid w:val="00CB7D0A"/>
    <w:rsid w:val="00CF3A68"/>
    <w:rsid w:val="00CF440B"/>
    <w:rsid w:val="00D260A1"/>
    <w:rsid w:val="00D35561"/>
    <w:rsid w:val="00D63D3B"/>
    <w:rsid w:val="00D64DAD"/>
    <w:rsid w:val="00DA36BC"/>
    <w:rsid w:val="00DB7BCB"/>
    <w:rsid w:val="00E2430E"/>
    <w:rsid w:val="00E520B3"/>
    <w:rsid w:val="00E5627E"/>
    <w:rsid w:val="00EB0689"/>
    <w:rsid w:val="00EC6D05"/>
    <w:rsid w:val="00ED5FB1"/>
    <w:rsid w:val="00F03435"/>
    <w:rsid w:val="00F17923"/>
    <w:rsid w:val="00F241DB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C600"/>
  <w15:chartTrackingRefBased/>
  <w15:docId w15:val="{BE785507-1340-4185-BE1B-0AEE42CE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B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520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0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20B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A32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1E0"/>
  </w:style>
  <w:style w:type="paragraph" w:styleId="Footer">
    <w:name w:val="footer"/>
    <w:basedOn w:val="Normal"/>
    <w:link w:val="FooterChar"/>
    <w:uiPriority w:val="99"/>
    <w:unhideWhenUsed/>
    <w:rsid w:val="007E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DD77-FCA3-428B-8375-FD68AC71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Bonot</dc:creator>
  <cp:keywords/>
  <dc:description/>
  <cp:lastModifiedBy>Kristin Bonot</cp:lastModifiedBy>
  <cp:revision>10</cp:revision>
  <dcterms:created xsi:type="dcterms:W3CDTF">2016-03-25T03:32:00Z</dcterms:created>
  <dcterms:modified xsi:type="dcterms:W3CDTF">2016-03-28T18:05:00Z</dcterms:modified>
</cp:coreProperties>
</file>